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998F0" w14:textId="426A7E09" w:rsidR="00440B1F" w:rsidRDefault="009132A3" w:rsidP="00E332AC">
      <w:pPr>
        <w:pStyle w:val="TOCHeading"/>
      </w:pPr>
      <w:r w:rsidRPr="00FC49AB">
        <w:t xml:space="preserve">VEU </w:t>
      </w:r>
      <w:r w:rsidR="00427912">
        <w:t xml:space="preserve">Auditor </w:t>
      </w:r>
      <w:r w:rsidR="00CF457D">
        <w:t xml:space="preserve">panel </w:t>
      </w:r>
      <w:r w:rsidR="00427912">
        <w:t>application form</w:t>
      </w:r>
      <w:r w:rsidR="00BC3BD3" w:rsidRPr="00FC49AB">
        <w:t xml:space="preserve"> </w:t>
      </w:r>
    </w:p>
    <w:tbl>
      <w:tblPr>
        <w:tblStyle w:val="TableGrid"/>
        <w:tblW w:w="9866" w:type="dxa"/>
        <w:tblLook w:val="04A0" w:firstRow="1" w:lastRow="0" w:firstColumn="1" w:lastColumn="0" w:noHBand="0" w:noVBand="1"/>
      </w:tblPr>
      <w:tblGrid>
        <w:gridCol w:w="9866"/>
      </w:tblGrid>
      <w:tr w:rsidR="000107A1" w14:paraId="0B4FC257" w14:textId="77777777" w:rsidTr="00D51C5F">
        <w:trPr>
          <w:cnfStyle w:val="100000000000" w:firstRow="1" w:lastRow="0" w:firstColumn="0" w:lastColumn="0" w:oddVBand="0" w:evenVBand="0" w:oddHBand="0" w:evenHBand="0" w:firstRowFirstColumn="0" w:firstRowLastColumn="0" w:lastRowFirstColumn="0" w:lastRowLastColumn="0"/>
        </w:trPr>
        <w:tc>
          <w:tcPr>
            <w:tcW w:w="9866" w:type="dxa"/>
            <w:shd w:val="clear" w:color="auto" w:fill="4986A0"/>
          </w:tcPr>
          <w:p w14:paraId="38CF7F34" w14:textId="38496093" w:rsidR="000107A1" w:rsidRPr="00B865EE" w:rsidRDefault="000107A1" w:rsidP="00D51C5F">
            <w:pPr>
              <w:rPr>
                <w:b w:val="0"/>
              </w:rPr>
            </w:pPr>
            <w:r>
              <w:t xml:space="preserve">Purpose </w:t>
            </w:r>
            <w:r w:rsidR="00551781">
              <w:t>of this form</w:t>
            </w:r>
            <w:r>
              <w:t xml:space="preserve"> </w:t>
            </w:r>
          </w:p>
        </w:tc>
      </w:tr>
      <w:tr w:rsidR="000107A1" w14:paraId="5870ABA7" w14:textId="77777777" w:rsidTr="00D51C5F">
        <w:trPr>
          <w:cnfStyle w:val="000000100000" w:firstRow="0" w:lastRow="0" w:firstColumn="0" w:lastColumn="0" w:oddVBand="0" w:evenVBand="0" w:oddHBand="1" w:evenHBand="0" w:firstRowFirstColumn="0" w:firstRowLastColumn="0" w:lastRowFirstColumn="0" w:lastRowLastColumn="0"/>
        </w:trPr>
        <w:tc>
          <w:tcPr>
            <w:tcW w:w="9866" w:type="dxa"/>
          </w:tcPr>
          <w:p w14:paraId="062A87F0" w14:textId="410B73AB" w:rsidR="000107A1" w:rsidRDefault="00FA36B4" w:rsidP="00D51C5F">
            <w:r>
              <w:t xml:space="preserve">This form is to be used by auditors who are applying to be </w:t>
            </w:r>
            <w:r w:rsidR="003334BA">
              <w:t xml:space="preserve">appointed to the list of </w:t>
            </w:r>
            <w:r w:rsidR="00000289">
              <w:t>independent auditors</w:t>
            </w:r>
            <w:r w:rsidR="00A37413">
              <w:t xml:space="preserve">. </w:t>
            </w:r>
          </w:p>
          <w:p w14:paraId="45A4A592" w14:textId="11BB675F" w:rsidR="000732F2" w:rsidRDefault="000732F2" w:rsidP="00D51C5F">
            <w:r>
              <w:t xml:space="preserve">The information provided on this from will be used by the commission to </w:t>
            </w:r>
            <w:r w:rsidR="00163E03">
              <w:t xml:space="preserve">establish if the applicant </w:t>
            </w:r>
            <w:r w:rsidR="00D26A69">
              <w:t xml:space="preserve">has </w:t>
            </w:r>
            <w:r w:rsidR="00D26A69">
              <w:rPr>
                <w:sz w:val="23"/>
                <w:szCs w:val="23"/>
              </w:rPr>
              <w:t>the relevant skills, competencies and qualifications to conduct assurance</w:t>
            </w:r>
            <w:r w:rsidR="00B52BE6">
              <w:rPr>
                <w:sz w:val="23"/>
                <w:szCs w:val="23"/>
              </w:rPr>
              <w:t xml:space="preserve"> and </w:t>
            </w:r>
            <w:r w:rsidR="00FF4027">
              <w:rPr>
                <w:sz w:val="23"/>
                <w:szCs w:val="23"/>
              </w:rPr>
              <w:t>or compliance</w:t>
            </w:r>
            <w:r w:rsidR="00D26A69">
              <w:rPr>
                <w:sz w:val="23"/>
                <w:szCs w:val="23"/>
              </w:rPr>
              <w:t xml:space="preserve"> audits</w:t>
            </w:r>
            <w:r w:rsidR="00B52BE6">
              <w:rPr>
                <w:sz w:val="23"/>
                <w:szCs w:val="23"/>
              </w:rPr>
              <w:t xml:space="preserve"> and or audit annual energy acquisition statements.</w:t>
            </w:r>
          </w:p>
        </w:tc>
      </w:tr>
    </w:tbl>
    <w:p w14:paraId="1D4F2EA0" w14:textId="77777777" w:rsidR="006907A2" w:rsidRDefault="006907A2" w:rsidP="006907A2">
      <w:pPr>
        <w:rPr>
          <w:lang w:val="en-US"/>
        </w:rPr>
      </w:pPr>
    </w:p>
    <w:tbl>
      <w:tblPr>
        <w:tblStyle w:val="TableGrid"/>
        <w:tblW w:w="9866" w:type="dxa"/>
        <w:tblLook w:val="04A0" w:firstRow="1" w:lastRow="0" w:firstColumn="1" w:lastColumn="0" w:noHBand="0" w:noVBand="1"/>
      </w:tblPr>
      <w:tblGrid>
        <w:gridCol w:w="9866"/>
      </w:tblGrid>
      <w:tr w:rsidR="00DD4B7F" w14:paraId="49F201CF" w14:textId="77777777" w:rsidTr="00D51C5F">
        <w:trPr>
          <w:cnfStyle w:val="100000000000" w:firstRow="1" w:lastRow="0" w:firstColumn="0" w:lastColumn="0" w:oddVBand="0" w:evenVBand="0" w:oddHBand="0" w:evenHBand="0" w:firstRowFirstColumn="0" w:firstRowLastColumn="0" w:lastRowFirstColumn="0" w:lastRowLastColumn="0"/>
        </w:trPr>
        <w:tc>
          <w:tcPr>
            <w:tcW w:w="9866" w:type="dxa"/>
            <w:shd w:val="clear" w:color="auto" w:fill="4986A0"/>
          </w:tcPr>
          <w:p w14:paraId="0B294969" w14:textId="7D286762" w:rsidR="00DD4B7F" w:rsidRPr="00B865EE" w:rsidRDefault="00DD4B7F" w:rsidP="00D51C5F">
            <w:pPr>
              <w:rPr>
                <w:b w:val="0"/>
              </w:rPr>
            </w:pPr>
            <w:r>
              <w:t>Information about compliance</w:t>
            </w:r>
            <w:r w:rsidR="008920C3">
              <w:t xml:space="preserve">, </w:t>
            </w:r>
            <w:r>
              <w:t xml:space="preserve">assurance </w:t>
            </w:r>
            <w:r w:rsidR="008920C3">
              <w:t xml:space="preserve">and annual energy acquisition statement </w:t>
            </w:r>
            <w:r>
              <w:t xml:space="preserve">audits </w:t>
            </w:r>
          </w:p>
        </w:tc>
      </w:tr>
      <w:tr w:rsidR="00DD4B7F" w14:paraId="26875E65" w14:textId="77777777" w:rsidTr="00D51C5F">
        <w:trPr>
          <w:cnfStyle w:val="000000100000" w:firstRow="0" w:lastRow="0" w:firstColumn="0" w:lastColumn="0" w:oddVBand="0" w:evenVBand="0" w:oddHBand="1" w:evenHBand="0" w:firstRowFirstColumn="0" w:firstRowLastColumn="0" w:lastRowFirstColumn="0" w:lastRowLastColumn="0"/>
        </w:trPr>
        <w:tc>
          <w:tcPr>
            <w:tcW w:w="9866" w:type="dxa"/>
          </w:tcPr>
          <w:p w14:paraId="46DD1154" w14:textId="7C2FF38E" w:rsidR="004518C9" w:rsidRPr="00707CBB" w:rsidRDefault="00C14BAD" w:rsidP="00D51C5F">
            <w:pPr>
              <w:rPr>
                <w:b/>
                <w:bCs/>
              </w:rPr>
            </w:pPr>
            <w:r w:rsidRPr="00707CBB">
              <w:rPr>
                <w:b/>
                <w:bCs/>
              </w:rPr>
              <w:t xml:space="preserve">Annual Energy Acquisition Statement </w:t>
            </w:r>
            <w:r w:rsidR="00A2496D" w:rsidRPr="00707CBB">
              <w:rPr>
                <w:b/>
                <w:bCs/>
              </w:rPr>
              <w:t>a</w:t>
            </w:r>
            <w:r w:rsidR="004518C9" w:rsidRPr="00707CBB">
              <w:rPr>
                <w:b/>
                <w:bCs/>
              </w:rPr>
              <w:t>udits</w:t>
            </w:r>
          </w:p>
          <w:p w14:paraId="4EAE2D2D" w14:textId="72ECE01B" w:rsidR="00127F26" w:rsidRDefault="00DD4B7F" w:rsidP="00D51C5F">
            <w:r>
              <w:t>Th</w:t>
            </w:r>
            <w:r w:rsidR="00127F26">
              <w:t xml:space="preserve">e </w:t>
            </w:r>
            <w:r w:rsidR="00C14BAD" w:rsidRPr="00C14BAD">
              <w:t>Victorian Energy Efficiency Target Act 2007</w:t>
            </w:r>
            <w:r w:rsidR="00C14BAD" w:rsidRPr="00DE2224">
              <w:t xml:space="preserve"> </w:t>
            </w:r>
            <w:r w:rsidR="004518C9">
              <w:t xml:space="preserve">requires, under section </w:t>
            </w:r>
            <w:r w:rsidR="004F45AD">
              <w:t>33(6)</w:t>
            </w:r>
            <w:r w:rsidR="0003222D">
              <w:t>,</w:t>
            </w:r>
            <w:r w:rsidR="004518C9">
              <w:t xml:space="preserve"> that </w:t>
            </w:r>
            <w:r w:rsidR="0003222D">
              <w:t xml:space="preserve">the Annual Energy Acquisition Statement of a relevant entity must be audited </w:t>
            </w:r>
            <w:r w:rsidR="00A659B6">
              <w:t>by an independent third party.</w:t>
            </w:r>
          </w:p>
          <w:p w14:paraId="056F26A8" w14:textId="53FCAB33" w:rsidR="00A659B6" w:rsidRPr="00707CBB" w:rsidRDefault="00A2496D" w:rsidP="00D51C5F">
            <w:pPr>
              <w:rPr>
                <w:b/>
                <w:bCs/>
              </w:rPr>
            </w:pPr>
            <w:r w:rsidRPr="00707CBB">
              <w:rPr>
                <w:b/>
                <w:bCs/>
              </w:rPr>
              <w:t>Compliance audits</w:t>
            </w:r>
          </w:p>
          <w:p w14:paraId="793D23D7" w14:textId="39D1710B" w:rsidR="007D6291" w:rsidRDefault="00565CC4" w:rsidP="00D51C5F">
            <w:r>
              <w:t xml:space="preserve">The commission may require </w:t>
            </w:r>
            <w:r w:rsidR="0011406B">
              <w:t>a</w:t>
            </w:r>
            <w:r>
              <w:t xml:space="preserve"> </w:t>
            </w:r>
            <w:r w:rsidR="00253A3C">
              <w:t xml:space="preserve">compliance audit </w:t>
            </w:r>
            <w:r w:rsidR="00580529">
              <w:t xml:space="preserve">if </w:t>
            </w:r>
            <w:r w:rsidR="00253A3C">
              <w:t xml:space="preserve">it </w:t>
            </w:r>
            <w:r w:rsidR="00F0548E">
              <w:t xml:space="preserve">has reasonable grounds to suspect that an accredited person has </w:t>
            </w:r>
            <w:r w:rsidR="007D6291">
              <w:t>contravened a provision of the Act, or regulations made under. These may be undertaken by the commission or by independent auditors.</w:t>
            </w:r>
          </w:p>
          <w:p w14:paraId="1954A90D" w14:textId="77777777" w:rsidR="007D6291" w:rsidRPr="00707CBB" w:rsidRDefault="007D6291" w:rsidP="00D51C5F">
            <w:pPr>
              <w:rPr>
                <w:b/>
                <w:bCs/>
              </w:rPr>
            </w:pPr>
            <w:r>
              <w:t xml:space="preserve"> </w:t>
            </w:r>
            <w:r w:rsidRPr="00707CBB">
              <w:rPr>
                <w:b/>
                <w:bCs/>
              </w:rPr>
              <w:t>Assurance audits</w:t>
            </w:r>
          </w:p>
          <w:p w14:paraId="7470CD78" w14:textId="648EF3EA" w:rsidR="00DD4B7F" w:rsidRDefault="00565CC4" w:rsidP="00D51C5F">
            <w:r>
              <w:t xml:space="preserve">The commission may require an </w:t>
            </w:r>
            <w:r w:rsidRPr="00253A3C">
              <w:t>assurance audit</w:t>
            </w:r>
            <w:r>
              <w:t xml:space="preserve"> of the reliability, accuracy and completeness of a matter specified by the commission. Assurance audits will be carried out by independent auditors at intervals determined by the commission. Accredited persons will be required to undertake an assurance audit at least every two years</w:t>
            </w:r>
          </w:p>
        </w:tc>
      </w:tr>
    </w:tbl>
    <w:p w14:paraId="7A4ED2A8" w14:textId="77777777" w:rsidR="006907A2" w:rsidRDefault="006907A2" w:rsidP="00DD4B7F">
      <w:pPr>
        <w:rPr>
          <w:lang w:val="en-US"/>
        </w:rPr>
      </w:pPr>
    </w:p>
    <w:p w14:paraId="4D09F023" w14:textId="77777777" w:rsidR="0022758B" w:rsidRDefault="0022758B" w:rsidP="00DD4B7F">
      <w:pPr>
        <w:rPr>
          <w:lang w:val="en-US"/>
        </w:rPr>
      </w:pPr>
    </w:p>
    <w:p w14:paraId="04D1CF49" w14:textId="77777777" w:rsidR="0022758B" w:rsidRDefault="0022758B" w:rsidP="00DD4B7F">
      <w:pPr>
        <w:rPr>
          <w:lang w:val="en-US"/>
        </w:rPr>
      </w:pPr>
    </w:p>
    <w:tbl>
      <w:tblPr>
        <w:tblStyle w:val="TableGrid"/>
        <w:tblW w:w="9866" w:type="dxa"/>
        <w:tblLook w:val="04A0" w:firstRow="1" w:lastRow="0" w:firstColumn="1" w:lastColumn="0" w:noHBand="0" w:noVBand="1"/>
      </w:tblPr>
      <w:tblGrid>
        <w:gridCol w:w="9866"/>
      </w:tblGrid>
      <w:tr w:rsidR="00B73F96" w14:paraId="3EFFAFF7" w14:textId="77777777" w:rsidTr="00D51C5F">
        <w:trPr>
          <w:cnfStyle w:val="100000000000" w:firstRow="1" w:lastRow="0" w:firstColumn="0" w:lastColumn="0" w:oddVBand="0" w:evenVBand="0" w:oddHBand="0" w:evenHBand="0" w:firstRowFirstColumn="0" w:firstRowLastColumn="0" w:lastRowFirstColumn="0" w:lastRowLastColumn="0"/>
        </w:trPr>
        <w:tc>
          <w:tcPr>
            <w:tcW w:w="9866" w:type="dxa"/>
            <w:shd w:val="clear" w:color="auto" w:fill="4986A0"/>
          </w:tcPr>
          <w:p w14:paraId="235640C6" w14:textId="294242B3" w:rsidR="00B73F96" w:rsidRPr="00B865EE" w:rsidRDefault="00B73F96" w:rsidP="00D51C5F">
            <w:pPr>
              <w:rPr>
                <w:b w:val="0"/>
              </w:rPr>
            </w:pPr>
            <w:r>
              <w:lastRenderedPageBreak/>
              <w:t xml:space="preserve">General information about the application process </w:t>
            </w:r>
          </w:p>
        </w:tc>
      </w:tr>
      <w:tr w:rsidR="00B73F96" w14:paraId="1CE366AD" w14:textId="77777777" w:rsidTr="00D51C5F">
        <w:trPr>
          <w:cnfStyle w:val="000000100000" w:firstRow="0" w:lastRow="0" w:firstColumn="0" w:lastColumn="0" w:oddVBand="0" w:evenVBand="0" w:oddHBand="1" w:evenHBand="0" w:firstRowFirstColumn="0" w:firstRowLastColumn="0" w:lastRowFirstColumn="0" w:lastRowLastColumn="0"/>
        </w:trPr>
        <w:tc>
          <w:tcPr>
            <w:tcW w:w="9866" w:type="dxa"/>
          </w:tcPr>
          <w:p w14:paraId="35E3D0F1" w14:textId="68C1F726" w:rsidR="0022758B" w:rsidRDefault="0022758B" w:rsidP="00D51C5F">
            <w:r>
              <w:t xml:space="preserve">The </w:t>
            </w:r>
            <w:r w:rsidR="002C76D8">
              <w:t>commission is responsible for the appointment of auditors to the list of independent auditors</w:t>
            </w:r>
            <w:r w:rsidR="001F33D0">
              <w:t>.</w:t>
            </w:r>
          </w:p>
          <w:p w14:paraId="713D962D" w14:textId="5EAD3E05" w:rsidR="001F33D0" w:rsidRDefault="002819CE" w:rsidP="00D51C5F">
            <w:r>
              <w:t>A</w:t>
            </w:r>
            <w:r w:rsidR="001F33D0">
              <w:t xml:space="preserve">uditors are appointed to the list of independent auditors for a term of </w:t>
            </w:r>
            <w:r w:rsidR="00C65247">
              <w:t>five years</w:t>
            </w:r>
            <w:r w:rsidR="00580529">
              <w:t>.</w:t>
            </w:r>
            <w:r w:rsidR="00C65247">
              <w:t xml:space="preserve"> </w:t>
            </w:r>
            <w:r w:rsidR="00580529">
              <w:t>A</w:t>
            </w:r>
            <w:r w:rsidR="00C65247">
              <w:t>fter five years</w:t>
            </w:r>
            <w:r w:rsidR="009954D3">
              <w:t>,</w:t>
            </w:r>
            <w:r w:rsidR="00C65247">
              <w:t xml:space="preserve"> auditors will be required to re-apply to remain on the list of independent auditors.</w:t>
            </w:r>
          </w:p>
          <w:p w14:paraId="219AFC0B" w14:textId="223A8908" w:rsidR="00C65247" w:rsidRDefault="006E12D3" w:rsidP="00D51C5F">
            <w:r>
              <w:t xml:space="preserve">Audits and the auditing of annual energy acquisition statements are </w:t>
            </w:r>
            <w:r w:rsidR="00C63295">
              <w:t>paid for by the accredited person or relevant entity</w:t>
            </w:r>
            <w:r w:rsidR="00580529">
              <w:t>,</w:t>
            </w:r>
            <w:r w:rsidR="00C63295">
              <w:t xml:space="preserve"> not the commission.</w:t>
            </w:r>
          </w:p>
          <w:p w14:paraId="3029843F" w14:textId="6A05A2AF" w:rsidR="00C63295" w:rsidRDefault="00A45618" w:rsidP="00D51C5F">
            <w:r>
              <w:t>The commission appoints individuals to the list of independent auditors</w:t>
            </w:r>
            <w:r w:rsidR="0029570E">
              <w:t>, not businesses or companies.</w:t>
            </w:r>
          </w:p>
          <w:p w14:paraId="0B0CC2D6" w14:textId="31639028" w:rsidR="0029570E" w:rsidRDefault="0029570E" w:rsidP="00DF56F9">
            <w:pPr>
              <w:pStyle w:val="Default"/>
            </w:pPr>
            <w:r w:rsidRPr="00DF56F9">
              <w:rPr>
                <w:rFonts w:asciiTheme="minorHAnsi" w:hAnsiTheme="minorHAnsi" w:cstheme="minorBidi"/>
                <w:color w:val="auto"/>
                <w:sz w:val="22"/>
                <w:szCs w:val="22"/>
              </w:rPr>
              <w:t xml:space="preserve">Auditors are required to comply with the </w:t>
            </w:r>
            <w:r w:rsidR="00DF56F9" w:rsidRPr="00186966">
              <w:rPr>
                <w:rFonts w:asciiTheme="minorHAnsi" w:hAnsiTheme="minorHAnsi" w:cstheme="minorBidi"/>
                <w:color w:val="auto"/>
                <w:sz w:val="22"/>
                <w:szCs w:val="22"/>
              </w:rPr>
              <w:t>Victorian Energy Efficiency Target Guidelines Version 9</w:t>
            </w:r>
            <w:r w:rsidR="000C507A" w:rsidRPr="00186966">
              <w:rPr>
                <w:rFonts w:asciiTheme="minorHAnsi" w:hAnsiTheme="minorHAnsi" w:cstheme="minorBidi"/>
                <w:color w:val="auto"/>
                <w:sz w:val="22"/>
                <w:szCs w:val="22"/>
              </w:rPr>
              <w:t xml:space="preserve">, a copy can be found at </w:t>
            </w:r>
            <w:hyperlink r:id="rId8" w:history="1">
              <w:r w:rsidR="00186966" w:rsidRPr="006232EC">
                <w:rPr>
                  <w:rStyle w:val="Hyperlink"/>
                  <w:rFonts w:asciiTheme="minorHAnsi" w:hAnsiTheme="minorHAnsi" w:cstheme="minorHAnsi"/>
                  <w:sz w:val="22"/>
                  <w:szCs w:val="22"/>
                </w:rPr>
                <w:t>Victorian Energy Efficiency Target Guidelines Version 9 (esc.vic.gov.au)</w:t>
              </w:r>
            </w:hyperlink>
          </w:p>
          <w:p w14:paraId="3992EE15" w14:textId="3041019E" w:rsidR="0071106B" w:rsidRDefault="007B258D" w:rsidP="00D51C5F">
            <w:r>
              <w:t>This form must be signed by the applicant</w:t>
            </w:r>
            <w:r w:rsidR="0071106B">
              <w:t xml:space="preserve"> and returned to the commission via email to </w:t>
            </w:r>
            <w:hyperlink r:id="rId9" w:history="1">
              <w:r w:rsidR="0071106B" w:rsidRPr="00590943">
                <w:rPr>
                  <w:rStyle w:val="Hyperlink"/>
                </w:rPr>
                <w:t>veu@esc.vic.gov.au</w:t>
              </w:r>
            </w:hyperlink>
            <w:r w:rsidR="0071106B">
              <w:t xml:space="preserve"> </w:t>
            </w:r>
          </w:p>
          <w:p w14:paraId="353AC924" w14:textId="1FCE09F3" w:rsidR="00A50F57" w:rsidRPr="003A0E6E" w:rsidRDefault="00A50F57" w:rsidP="00D51C5F">
            <w:pPr>
              <w:rPr>
                <w:b/>
                <w:bCs/>
                <w:i/>
                <w:iCs/>
              </w:rPr>
            </w:pPr>
            <w:r>
              <w:rPr>
                <w:b/>
                <w:bCs/>
              </w:rPr>
              <w:t xml:space="preserve">It is an offence to </w:t>
            </w:r>
            <w:r w:rsidR="003A0E6E">
              <w:rPr>
                <w:b/>
                <w:bCs/>
              </w:rPr>
              <w:t>knowingly</w:t>
            </w:r>
            <w:r>
              <w:rPr>
                <w:b/>
                <w:bCs/>
              </w:rPr>
              <w:t xml:space="preserve"> provide false or misleading information to the commission, </w:t>
            </w:r>
            <w:r w:rsidR="003A0E6E">
              <w:rPr>
                <w:b/>
                <w:bCs/>
              </w:rPr>
              <w:t>under</w:t>
            </w:r>
            <w:r>
              <w:rPr>
                <w:b/>
                <w:bCs/>
              </w:rPr>
              <w:t xml:space="preserve"> s68 of the </w:t>
            </w:r>
            <w:r w:rsidR="003A0E6E">
              <w:rPr>
                <w:b/>
                <w:bCs/>
                <w:i/>
                <w:iCs/>
              </w:rPr>
              <w:t>Victorian Energy Efficient Target Act 2007.</w:t>
            </w:r>
          </w:p>
          <w:p w14:paraId="63CA1F38" w14:textId="0CB61A48" w:rsidR="00B73F96" w:rsidRDefault="00F56BE7" w:rsidP="00D51C5F">
            <w:r>
              <w:t>If ap</w:t>
            </w:r>
            <w:r w:rsidR="00F5734C">
              <w:t>po</w:t>
            </w:r>
            <w:r>
              <w:t>inted</w:t>
            </w:r>
            <w:r w:rsidR="00F5734C">
              <w:t xml:space="preserve">, </w:t>
            </w:r>
            <w:r w:rsidR="0066048B">
              <w:t>th</w:t>
            </w:r>
            <w:r w:rsidR="00F92CAB">
              <w:t>e commission</w:t>
            </w:r>
            <w:r w:rsidR="0066048B">
              <w:t xml:space="preserve"> will provide confirmation in </w:t>
            </w:r>
            <w:r w:rsidR="0037334B">
              <w:t>writ</w:t>
            </w:r>
            <w:r>
              <w:t xml:space="preserve">ing </w:t>
            </w:r>
            <w:r w:rsidR="0066048B">
              <w:t xml:space="preserve">of </w:t>
            </w:r>
            <w:r w:rsidR="0037334B">
              <w:t>your</w:t>
            </w:r>
            <w:r w:rsidR="00F329A4">
              <w:t xml:space="preserve"> </w:t>
            </w:r>
            <w:r w:rsidR="00CC1516">
              <w:t xml:space="preserve">appointment to </w:t>
            </w:r>
            <w:r w:rsidR="0037334B">
              <w:t>the list of independent auditors</w:t>
            </w:r>
            <w:r w:rsidR="00CC1516">
              <w:t xml:space="preserve">. </w:t>
            </w:r>
          </w:p>
          <w:p w14:paraId="7CD89BF1" w14:textId="17ACA072" w:rsidR="00CC1516" w:rsidRDefault="00CC1516" w:rsidP="00D51C5F">
            <w:r>
              <w:t xml:space="preserve">If you are not appointed, the commission will provide confirmation in writing of </w:t>
            </w:r>
            <w:r w:rsidR="001169E2">
              <w:t xml:space="preserve">this decision. </w:t>
            </w:r>
          </w:p>
        </w:tc>
      </w:tr>
    </w:tbl>
    <w:p w14:paraId="17DD2D54" w14:textId="77777777" w:rsidR="00DD4B7F" w:rsidRDefault="00DD4B7F" w:rsidP="00DD4B7F">
      <w:pPr>
        <w:rPr>
          <w:lang w:val="en-US"/>
        </w:rPr>
      </w:pPr>
    </w:p>
    <w:p w14:paraId="086CB5BF" w14:textId="243A024E" w:rsidR="00533FE3" w:rsidRDefault="00533FE3">
      <w:pPr>
        <w:spacing w:before="0" w:line="259" w:lineRule="auto"/>
        <w:rPr>
          <w:lang w:val="en-US"/>
        </w:rPr>
      </w:pPr>
      <w:r>
        <w:rPr>
          <w:lang w:val="en-US"/>
        </w:rPr>
        <w:br w:type="page"/>
      </w:r>
    </w:p>
    <w:p w14:paraId="33D57EED" w14:textId="1D6F9C62" w:rsidR="009225E6" w:rsidRPr="00B970BA" w:rsidRDefault="009225E6" w:rsidP="00B970BA">
      <w:pPr>
        <w:rPr>
          <w:rFonts w:ascii="Tahoma" w:hAnsi="Tahoma" w:cs="Tahoma"/>
          <w:b/>
          <w:bCs/>
          <w:color w:val="4986A0" w:themeColor="text2"/>
        </w:rPr>
      </w:pPr>
      <w:r w:rsidRPr="00B970BA">
        <w:rPr>
          <w:rFonts w:ascii="Tahoma" w:hAnsi="Tahoma" w:cs="Tahoma"/>
          <w:b/>
          <w:bCs/>
          <w:color w:val="4986A0" w:themeColor="text2"/>
        </w:rPr>
        <w:lastRenderedPageBreak/>
        <w:t xml:space="preserve">Part A: </w:t>
      </w:r>
      <w:r w:rsidR="00427912">
        <w:rPr>
          <w:rFonts w:ascii="Tahoma" w:hAnsi="Tahoma" w:cs="Tahoma"/>
          <w:b/>
          <w:bCs/>
          <w:color w:val="4986A0" w:themeColor="text2"/>
        </w:rPr>
        <w:t xml:space="preserve">Applicant </w:t>
      </w:r>
    </w:p>
    <w:tbl>
      <w:tblPr>
        <w:tblStyle w:val="TableGrid"/>
        <w:tblW w:w="9695" w:type="dxa"/>
        <w:tblLook w:val="04A0" w:firstRow="1" w:lastRow="0" w:firstColumn="1" w:lastColumn="0" w:noHBand="0" w:noVBand="1"/>
      </w:tblPr>
      <w:tblGrid>
        <w:gridCol w:w="4678"/>
        <w:gridCol w:w="4961"/>
        <w:gridCol w:w="56"/>
      </w:tblGrid>
      <w:tr w:rsidR="00062006" w:rsidRPr="00C60ACB" w14:paraId="0A14BDDC" w14:textId="5730B4B4" w:rsidTr="0018327B">
        <w:trPr>
          <w:gridAfter w:val="1"/>
          <w:cnfStyle w:val="100000000000" w:firstRow="1" w:lastRow="0" w:firstColumn="0" w:lastColumn="0" w:oddVBand="0" w:evenVBand="0" w:oddHBand="0" w:evenHBand="0" w:firstRowFirstColumn="0" w:firstRowLastColumn="0" w:lastRowFirstColumn="0" w:lastRowLastColumn="0"/>
          <w:wAfter w:w="56" w:type="dxa"/>
        </w:trPr>
        <w:tc>
          <w:tcPr>
            <w:tcW w:w="9639" w:type="dxa"/>
            <w:gridSpan w:val="2"/>
          </w:tcPr>
          <w:p w14:paraId="0291525C" w14:textId="27B45D18" w:rsidR="00062006" w:rsidRPr="00C60ACB" w:rsidRDefault="00062006" w:rsidP="009132A3">
            <w:pPr>
              <w:rPr>
                <w:sz w:val="20"/>
                <w:szCs w:val="20"/>
              </w:rPr>
            </w:pPr>
            <w:r w:rsidRPr="00C60ACB">
              <w:rPr>
                <w:sz w:val="20"/>
                <w:szCs w:val="20"/>
              </w:rPr>
              <w:t>A</w:t>
            </w:r>
            <w:r w:rsidR="00427912">
              <w:rPr>
                <w:sz w:val="20"/>
                <w:szCs w:val="20"/>
              </w:rPr>
              <w:t xml:space="preserve">pplicant </w:t>
            </w:r>
            <w:r w:rsidRPr="00C60ACB">
              <w:rPr>
                <w:sz w:val="20"/>
                <w:szCs w:val="20"/>
              </w:rPr>
              <w:t xml:space="preserve">details </w:t>
            </w:r>
          </w:p>
        </w:tc>
      </w:tr>
      <w:tr w:rsidR="0079040C" w:rsidRPr="00C60ACB" w14:paraId="49ED5B68" w14:textId="77777777" w:rsidTr="003C16DF">
        <w:trPr>
          <w:cnfStyle w:val="000000100000" w:firstRow="0" w:lastRow="0" w:firstColumn="0" w:lastColumn="0" w:oddVBand="0" w:evenVBand="0" w:oddHBand="1" w:evenHBand="0" w:firstRowFirstColumn="0" w:firstRowLastColumn="0" w:lastRowFirstColumn="0" w:lastRowLastColumn="0"/>
        </w:trPr>
        <w:tc>
          <w:tcPr>
            <w:tcW w:w="4678" w:type="dxa"/>
          </w:tcPr>
          <w:p w14:paraId="396EDC11" w14:textId="616794CF" w:rsidR="0079040C" w:rsidRPr="00C60ACB" w:rsidRDefault="00524CDA" w:rsidP="006F669A">
            <w:pPr>
              <w:pStyle w:val="ListParagraph"/>
              <w:numPr>
                <w:ilvl w:val="0"/>
                <w:numId w:val="7"/>
              </w:numPr>
              <w:rPr>
                <w:sz w:val="20"/>
                <w:szCs w:val="20"/>
              </w:rPr>
            </w:pPr>
            <w:r>
              <w:rPr>
                <w:sz w:val="20"/>
                <w:szCs w:val="20"/>
              </w:rPr>
              <w:t>Full name</w:t>
            </w:r>
            <w:r w:rsidR="002C52EA">
              <w:rPr>
                <w:sz w:val="20"/>
                <w:szCs w:val="20"/>
              </w:rPr>
              <w:t xml:space="preserve"> and title</w:t>
            </w:r>
          </w:p>
        </w:tc>
        <w:tc>
          <w:tcPr>
            <w:tcW w:w="5017" w:type="dxa"/>
            <w:gridSpan w:val="2"/>
          </w:tcPr>
          <w:sdt>
            <w:sdtPr>
              <w:rPr>
                <w:rFonts w:ascii="Arial" w:eastAsia="Arial" w:hAnsi="Arial" w:cs="Arial"/>
                <w:sz w:val="20"/>
                <w:szCs w:val="20"/>
                <w:lang w:val="en-US"/>
              </w:rPr>
              <w:id w:val="1046019645"/>
              <w:placeholder>
                <w:docPart w:val="434630B16BD04405ABF16D2216B26F4E"/>
              </w:placeholder>
              <w:showingPlcHdr/>
              <w:text/>
            </w:sdtPr>
            <w:sdtEndPr/>
            <w:sdtContent>
              <w:p w14:paraId="2C6A3742" w14:textId="1ECE9321" w:rsidR="0079040C" w:rsidRPr="00C60ACB" w:rsidRDefault="00EF041D" w:rsidP="0079040C">
                <w:pPr>
                  <w:rPr>
                    <w:sz w:val="20"/>
                    <w:szCs w:val="20"/>
                  </w:rPr>
                </w:pPr>
                <w:r w:rsidRPr="00325509">
                  <w:rPr>
                    <w:rStyle w:val="PlaceholderText"/>
                    <w:rFonts w:cstheme="minorHAnsi"/>
                    <w:sz w:val="20"/>
                    <w:szCs w:val="20"/>
                  </w:rPr>
                  <w:t>Click here to enter text.</w:t>
                </w:r>
              </w:p>
            </w:sdtContent>
          </w:sdt>
        </w:tc>
      </w:tr>
      <w:tr w:rsidR="0079040C" w:rsidRPr="00C60ACB" w14:paraId="4CBECC14" w14:textId="77777777" w:rsidTr="003C16DF">
        <w:trPr>
          <w:gridAfter w:val="1"/>
          <w:cnfStyle w:val="000000010000" w:firstRow="0" w:lastRow="0" w:firstColumn="0" w:lastColumn="0" w:oddVBand="0" w:evenVBand="0" w:oddHBand="0" w:evenHBand="1" w:firstRowFirstColumn="0" w:firstRowLastColumn="0" w:lastRowFirstColumn="0" w:lastRowLastColumn="0"/>
          <w:wAfter w:w="56" w:type="dxa"/>
        </w:trPr>
        <w:tc>
          <w:tcPr>
            <w:tcW w:w="4678" w:type="dxa"/>
          </w:tcPr>
          <w:p w14:paraId="5B189E53" w14:textId="6C7E73E6" w:rsidR="0079040C" w:rsidRPr="00C60ACB" w:rsidRDefault="00DE444B" w:rsidP="006F669A">
            <w:pPr>
              <w:pStyle w:val="ListParagraph"/>
              <w:numPr>
                <w:ilvl w:val="0"/>
                <w:numId w:val="7"/>
              </w:numPr>
              <w:rPr>
                <w:sz w:val="20"/>
                <w:szCs w:val="20"/>
              </w:rPr>
            </w:pPr>
            <w:r>
              <w:rPr>
                <w:sz w:val="20"/>
                <w:szCs w:val="20"/>
              </w:rPr>
              <w:t>Current position</w:t>
            </w:r>
            <w:r w:rsidR="0045152C">
              <w:rPr>
                <w:sz w:val="20"/>
                <w:szCs w:val="20"/>
              </w:rPr>
              <w:t xml:space="preserve"> </w:t>
            </w:r>
          </w:p>
        </w:tc>
        <w:tc>
          <w:tcPr>
            <w:tcW w:w="4961" w:type="dxa"/>
          </w:tcPr>
          <w:sdt>
            <w:sdtPr>
              <w:rPr>
                <w:sz w:val="20"/>
                <w:szCs w:val="20"/>
              </w:rPr>
              <w:id w:val="733827096"/>
              <w:placeholder>
                <w:docPart w:val="825A5532FB8D462686DA24901D9A1D27"/>
              </w:placeholder>
              <w:docPartList>
                <w:docPartGallery w:val="Quick Parts"/>
              </w:docPartList>
            </w:sdtPr>
            <w:sdtEndPr/>
            <w:sdtContent>
              <w:sdt>
                <w:sdtPr>
                  <w:rPr>
                    <w:rFonts w:ascii="Arial" w:eastAsia="Arial" w:hAnsi="Arial" w:cs="Arial"/>
                    <w:sz w:val="20"/>
                    <w:szCs w:val="20"/>
                    <w:lang w:val="en-US"/>
                  </w:rPr>
                  <w:id w:val="942962735"/>
                  <w:placeholder>
                    <w:docPart w:val="191A310335404CBE8FEE0E0B5983432E"/>
                  </w:placeholder>
                  <w:showingPlcHdr/>
                  <w:text/>
                </w:sdtPr>
                <w:sdtEndPr/>
                <w:sdtContent>
                  <w:p w14:paraId="66DF30FF" w14:textId="70CA770B" w:rsidR="0079040C" w:rsidRPr="004A0737" w:rsidRDefault="004A0737" w:rsidP="0079040C">
                    <w:pPr>
                      <w:rPr>
                        <w:rFonts w:ascii="Arial" w:eastAsia="Arial" w:hAnsi="Arial" w:cs="Arial"/>
                        <w:sz w:val="20"/>
                        <w:szCs w:val="20"/>
                        <w:lang w:val="en-US"/>
                      </w:rPr>
                    </w:pPr>
                    <w:r w:rsidRPr="00325509">
                      <w:rPr>
                        <w:rStyle w:val="PlaceholderText"/>
                        <w:rFonts w:cstheme="minorHAnsi"/>
                        <w:sz w:val="20"/>
                        <w:szCs w:val="20"/>
                      </w:rPr>
                      <w:t>Click here to enter text.</w:t>
                    </w:r>
                  </w:p>
                </w:sdtContent>
              </w:sdt>
            </w:sdtContent>
          </w:sdt>
        </w:tc>
      </w:tr>
      <w:tr w:rsidR="005E5078" w:rsidRPr="00C60ACB" w14:paraId="3A6686A9" w14:textId="77777777" w:rsidTr="003C16DF">
        <w:trPr>
          <w:gridAfter w:val="1"/>
          <w:cnfStyle w:val="000000100000" w:firstRow="0" w:lastRow="0" w:firstColumn="0" w:lastColumn="0" w:oddVBand="0" w:evenVBand="0" w:oddHBand="1" w:evenHBand="0" w:firstRowFirstColumn="0" w:firstRowLastColumn="0" w:lastRowFirstColumn="0" w:lastRowLastColumn="0"/>
          <w:wAfter w:w="56" w:type="dxa"/>
        </w:trPr>
        <w:tc>
          <w:tcPr>
            <w:tcW w:w="4678" w:type="dxa"/>
          </w:tcPr>
          <w:p w14:paraId="7CF642E8" w14:textId="682C4879" w:rsidR="005E5078" w:rsidRPr="00AE5EF6" w:rsidRDefault="0043408F" w:rsidP="006F669A">
            <w:pPr>
              <w:pStyle w:val="ListParagraph"/>
              <w:numPr>
                <w:ilvl w:val="0"/>
                <w:numId w:val="7"/>
              </w:numPr>
              <w:rPr>
                <w:sz w:val="20"/>
                <w:szCs w:val="20"/>
              </w:rPr>
            </w:pPr>
            <w:r>
              <w:rPr>
                <w:sz w:val="20"/>
                <w:szCs w:val="20"/>
              </w:rPr>
              <w:t xml:space="preserve">Current </w:t>
            </w:r>
            <w:r w:rsidR="002C52EA">
              <w:rPr>
                <w:sz w:val="20"/>
                <w:szCs w:val="20"/>
              </w:rPr>
              <w:t>organisation</w:t>
            </w:r>
            <w:r w:rsidR="00077253">
              <w:rPr>
                <w:sz w:val="20"/>
                <w:szCs w:val="20"/>
              </w:rPr>
              <w:t xml:space="preserve"> </w:t>
            </w:r>
          </w:p>
        </w:tc>
        <w:tc>
          <w:tcPr>
            <w:tcW w:w="4961" w:type="dxa"/>
          </w:tcPr>
          <w:sdt>
            <w:sdtPr>
              <w:rPr>
                <w:sz w:val="20"/>
                <w:szCs w:val="20"/>
              </w:rPr>
              <w:id w:val="1030459173"/>
              <w:placeholder>
                <w:docPart w:val="7B04584095B64B99B8733A78A40549F3"/>
              </w:placeholder>
              <w:showingPlcHdr/>
              <w:text/>
            </w:sdtPr>
            <w:sdtEndPr/>
            <w:sdtContent>
              <w:p w14:paraId="0E71AF80" w14:textId="6509F927" w:rsidR="005E5078" w:rsidRDefault="00EF041D" w:rsidP="0079040C">
                <w:pPr>
                  <w:rPr>
                    <w:sz w:val="20"/>
                    <w:szCs w:val="20"/>
                  </w:rPr>
                </w:pPr>
                <w:r w:rsidRPr="00325509">
                  <w:rPr>
                    <w:rStyle w:val="PlaceholderText"/>
                    <w:sz w:val="20"/>
                    <w:szCs w:val="20"/>
                  </w:rPr>
                  <w:t>Click here to enter text.</w:t>
                </w:r>
              </w:p>
            </w:sdtContent>
          </w:sdt>
        </w:tc>
      </w:tr>
      <w:tr w:rsidR="00115466" w:rsidRPr="00C60ACB" w14:paraId="7F7275C8" w14:textId="77777777" w:rsidTr="00E96540">
        <w:trPr>
          <w:gridAfter w:val="1"/>
          <w:cnfStyle w:val="000000010000" w:firstRow="0" w:lastRow="0" w:firstColumn="0" w:lastColumn="0" w:oddVBand="0" w:evenVBand="0" w:oddHBand="0" w:evenHBand="1" w:firstRowFirstColumn="0" w:firstRowLastColumn="0" w:lastRowFirstColumn="0" w:lastRowLastColumn="0"/>
          <w:wAfter w:w="56" w:type="dxa"/>
        </w:trPr>
        <w:tc>
          <w:tcPr>
            <w:tcW w:w="4678" w:type="dxa"/>
          </w:tcPr>
          <w:p w14:paraId="7DCB6A8A" w14:textId="0EA23963" w:rsidR="00115466" w:rsidRDefault="00B940CA" w:rsidP="006F669A">
            <w:pPr>
              <w:pStyle w:val="ListParagraph"/>
              <w:numPr>
                <w:ilvl w:val="0"/>
                <w:numId w:val="7"/>
              </w:numPr>
              <w:rPr>
                <w:sz w:val="20"/>
                <w:szCs w:val="20"/>
              </w:rPr>
            </w:pPr>
            <w:r>
              <w:rPr>
                <w:sz w:val="20"/>
                <w:szCs w:val="20"/>
              </w:rPr>
              <w:t>Company address</w:t>
            </w:r>
          </w:p>
        </w:tc>
        <w:tc>
          <w:tcPr>
            <w:tcW w:w="4961" w:type="dxa"/>
          </w:tcPr>
          <w:sdt>
            <w:sdtPr>
              <w:rPr>
                <w:sz w:val="20"/>
                <w:szCs w:val="20"/>
              </w:rPr>
              <w:id w:val="722340892"/>
              <w:placeholder>
                <w:docPart w:val="D6EB21C6C4294249B0DF2A2F204CF7E4"/>
              </w:placeholder>
              <w:showingPlcHdr/>
              <w:text/>
            </w:sdtPr>
            <w:sdtEndPr/>
            <w:sdtContent>
              <w:p w14:paraId="7FC33919" w14:textId="299FB0D8" w:rsidR="00115466" w:rsidRDefault="00B940CA" w:rsidP="00E96540">
                <w:pPr>
                  <w:rPr>
                    <w:sz w:val="20"/>
                    <w:szCs w:val="20"/>
                  </w:rPr>
                </w:pPr>
                <w:r w:rsidRPr="00325509">
                  <w:rPr>
                    <w:rStyle w:val="PlaceholderText"/>
                    <w:sz w:val="20"/>
                    <w:szCs w:val="20"/>
                  </w:rPr>
                  <w:t>Click here to enter text.</w:t>
                </w:r>
              </w:p>
            </w:sdtContent>
          </w:sdt>
        </w:tc>
      </w:tr>
      <w:tr w:rsidR="00C919C3" w:rsidRPr="00C60ACB" w14:paraId="6CCBE202" w14:textId="77777777" w:rsidTr="00E96540">
        <w:trPr>
          <w:gridAfter w:val="1"/>
          <w:cnfStyle w:val="000000100000" w:firstRow="0" w:lastRow="0" w:firstColumn="0" w:lastColumn="0" w:oddVBand="0" w:evenVBand="0" w:oddHBand="1" w:evenHBand="0" w:firstRowFirstColumn="0" w:firstRowLastColumn="0" w:lastRowFirstColumn="0" w:lastRowLastColumn="0"/>
          <w:wAfter w:w="56" w:type="dxa"/>
        </w:trPr>
        <w:tc>
          <w:tcPr>
            <w:tcW w:w="4678" w:type="dxa"/>
          </w:tcPr>
          <w:p w14:paraId="767E5EA1" w14:textId="05E537E1" w:rsidR="00C919C3" w:rsidRPr="00AE5EF6" w:rsidRDefault="00E67F84" w:rsidP="006F669A">
            <w:pPr>
              <w:pStyle w:val="ListParagraph"/>
              <w:numPr>
                <w:ilvl w:val="0"/>
                <w:numId w:val="7"/>
              </w:numPr>
              <w:rPr>
                <w:sz w:val="20"/>
                <w:szCs w:val="20"/>
              </w:rPr>
            </w:pPr>
            <w:r>
              <w:rPr>
                <w:sz w:val="20"/>
                <w:szCs w:val="20"/>
              </w:rPr>
              <w:t xml:space="preserve">Contact </w:t>
            </w:r>
            <w:r w:rsidR="00077253">
              <w:rPr>
                <w:sz w:val="20"/>
                <w:szCs w:val="20"/>
              </w:rPr>
              <w:t>email address</w:t>
            </w:r>
            <w:r w:rsidR="00C919C3">
              <w:rPr>
                <w:sz w:val="20"/>
                <w:szCs w:val="20"/>
              </w:rPr>
              <w:t xml:space="preserve"> </w:t>
            </w:r>
          </w:p>
        </w:tc>
        <w:tc>
          <w:tcPr>
            <w:tcW w:w="4961" w:type="dxa"/>
          </w:tcPr>
          <w:sdt>
            <w:sdtPr>
              <w:rPr>
                <w:sz w:val="20"/>
                <w:szCs w:val="20"/>
              </w:rPr>
              <w:id w:val="1200751163"/>
              <w:placeholder>
                <w:docPart w:val="C17B33F508F242749C764AF71409A1DE"/>
              </w:placeholder>
              <w:showingPlcHdr/>
              <w:text/>
            </w:sdtPr>
            <w:sdtEndPr/>
            <w:sdtContent>
              <w:p w14:paraId="69012A97" w14:textId="77777777" w:rsidR="00C919C3" w:rsidRDefault="00C919C3" w:rsidP="00E96540">
                <w:pPr>
                  <w:rPr>
                    <w:sz w:val="20"/>
                    <w:szCs w:val="20"/>
                  </w:rPr>
                </w:pPr>
                <w:r w:rsidRPr="00325509">
                  <w:rPr>
                    <w:rStyle w:val="PlaceholderText"/>
                    <w:sz w:val="20"/>
                    <w:szCs w:val="20"/>
                  </w:rPr>
                  <w:t>Click here to enter text.</w:t>
                </w:r>
              </w:p>
            </w:sdtContent>
          </w:sdt>
        </w:tc>
      </w:tr>
      <w:tr w:rsidR="007638CF" w:rsidRPr="00C60ACB" w14:paraId="6564AE86" w14:textId="77777777">
        <w:trPr>
          <w:gridAfter w:val="1"/>
          <w:cnfStyle w:val="000000010000" w:firstRow="0" w:lastRow="0" w:firstColumn="0" w:lastColumn="0" w:oddVBand="0" w:evenVBand="0" w:oddHBand="0" w:evenHBand="1" w:firstRowFirstColumn="0" w:firstRowLastColumn="0" w:lastRowFirstColumn="0" w:lastRowLastColumn="0"/>
          <w:wAfter w:w="56" w:type="dxa"/>
        </w:trPr>
        <w:tc>
          <w:tcPr>
            <w:tcW w:w="4678" w:type="dxa"/>
          </w:tcPr>
          <w:p w14:paraId="45D4911B" w14:textId="459D781F" w:rsidR="007638CF" w:rsidRDefault="00E67F84" w:rsidP="006F669A">
            <w:pPr>
              <w:pStyle w:val="ListParagraph"/>
              <w:numPr>
                <w:ilvl w:val="0"/>
                <w:numId w:val="7"/>
              </w:numPr>
              <w:rPr>
                <w:sz w:val="20"/>
                <w:szCs w:val="20"/>
              </w:rPr>
            </w:pPr>
            <w:r>
              <w:rPr>
                <w:sz w:val="20"/>
                <w:szCs w:val="20"/>
              </w:rPr>
              <w:t>Cont</w:t>
            </w:r>
            <w:r w:rsidR="00DD4616">
              <w:rPr>
                <w:sz w:val="20"/>
                <w:szCs w:val="20"/>
              </w:rPr>
              <w:t>act</w:t>
            </w:r>
            <w:r w:rsidR="007638CF">
              <w:rPr>
                <w:sz w:val="20"/>
                <w:szCs w:val="20"/>
              </w:rPr>
              <w:t xml:space="preserve"> phone number</w:t>
            </w:r>
          </w:p>
        </w:tc>
        <w:tc>
          <w:tcPr>
            <w:tcW w:w="4961" w:type="dxa"/>
          </w:tcPr>
          <w:sdt>
            <w:sdtPr>
              <w:rPr>
                <w:sz w:val="20"/>
                <w:szCs w:val="20"/>
              </w:rPr>
              <w:id w:val="1974397274"/>
              <w:placeholder>
                <w:docPart w:val="0E9B9D8AEF464F449490A4C7AAAC1DD8"/>
              </w:placeholder>
              <w:showingPlcHdr/>
              <w:text/>
            </w:sdtPr>
            <w:sdtEndPr/>
            <w:sdtContent>
              <w:p w14:paraId="06CF9A72" w14:textId="77777777" w:rsidR="007638CF" w:rsidRDefault="007638CF">
                <w:pPr>
                  <w:rPr>
                    <w:sz w:val="20"/>
                    <w:szCs w:val="20"/>
                  </w:rPr>
                </w:pPr>
                <w:r w:rsidRPr="00325509">
                  <w:rPr>
                    <w:rStyle w:val="PlaceholderText"/>
                    <w:sz w:val="20"/>
                    <w:szCs w:val="20"/>
                  </w:rPr>
                  <w:t>Click here to enter text.</w:t>
                </w:r>
              </w:p>
            </w:sdtContent>
          </w:sdt>
        </w:tc>
      </w:tr>
      <w:tr w:rsidR="00C919C3" w:rsidRPr="00E70807" w14:paraId="15B11408" w14:textId="77777777" w:rsidTr="00E70807">
        <w:trPr>
          <w:gridAfter w:val="1"/>
          <w:cnfStyle w:val="000000100000" w:firstRow="0" w:lastRow="0" w:firstColumn="0" w:lastColumn="0" w:oddVBand="0" w:evenVBand="0" w:oddHBand="1" w:evenHBand="0" w:firstRowFirstColumn="0" w:firstRowLastColumn="0" w:lastRowFirstColumn="0" w:lastRowLastColumn="0"/>
          <w:wAfter w:w="56" w:type="dxa"/>
          <w:trHeight w:val="542"/>
        </w:trPr>
        <w:tc>
          <w:tcPr>
            <w:tcW w:w="4678" w:type="dxa"/>
          </w:tcPr>
          <w:p w14:paraId="4B904C1E" w14:textId="3AC468C0" w:rsidR="00C919C3" w:rsidRDefault="00C41178" w:rsidP="006F669A">
            <w:pPr>
              <w:pStyle w:val="ListParagraph"/>
              <w:numPr>
                <w:ilvl w:val="0"/>
                <w:numId w:val="7"/>
              </w:numPr>
              <w:rPr>
                <w:sz w:val="20"/>
                <w:szCs w:val="20"/>
              </w:rPr>
            </w:pPr>
            <w:r>
              <w:rPr>
                <w:sz w:val="20"/>
                <w:szCs w:val="20"/>
              </w:rPr>
              <w:t>Auditor category</w:t>
            </w:r>
            <w:r w:rsidR="00F41D6B">
              <w:rPr>
                <w:sz w:val="20"/>
                <w:szCs w:val="20"/>
              </w:rPr>
              <w:t xml:space="preserve"> / categories</w:t>
            </w:r>
            <w:r w:rsidR="009B34E3">
              <w:rPr>
                <w:sz w:val="20"/>
                <w:szCs w:val="20"/>
              </w:rPr>
              <w:t xml:space="preserve"> you are applying f</w:t>
            </w:r>
            <w:r w:rsidR="00E70807">
              <w:rPr>
                <w:sz w:val="20"/>
                <w:szCs w:val="20"/>
              </w:rPr>
              <w:t>or</w:t>
            </w:r>
          </w:p>
        </w:tc>
        <w:tc>
          <w:tcPr>
            <w:tcW w:w="4961" w:type="dxa"/>
          </w:tcPr>
          <w:p w14:paraId="79C5007F" w14:textId="79A0C0B5" w:rsidR="00052529" w:rsidRDefault="00052529" w:rsidP="006244F9">
            <w:pPr>
              <w:pStyle w:val="ListParagraph"/>
              <w:numPr>
                <w:ilvl w:val="0"/>
                <w:numId w:val="0"/>
              </w:numPr>
              <w:rPr>
                <w:sz w:val="20"/>
                <w:szCs w:val="20"/>
              </w:rPr>
            </w:pPr>
          </w:p>
        </w:tc>
      </w:tr>
      <w:tr w:rsidR="00052529" w:rsidRPr="00C60ACB" w14:paraId="0104C2E0" w14:textId="77777777" w:rsidTr="002E437F">
        <w:trPr>
          <w:gridAfter w:val="1"/>
          <w:cnfStyle w:val="000000010000" w:firstRow="0" w:lastRow="0" w:firstColumn="0" w:lastColumn="0" w:oddVBand="0" w:evenVBand="0" w:oddHBand="0" w:evenHBand="1" w:firstRowFirstColumn="0" w:firstRowLastColumn="0" w:lastRowFirstColumn="0" w:lastRowLastColumn="0"/>
          <w:wAfter w:w="56" w:type="dxa"/>
        </w:trPr>
        <w:tc>
          <w:tcPr>
            <w:tcW w:w="4678" w:type="dxa"/>
          </w:tcPr>
          <w:p w14:paraId="1EBCEE00" w14:textId="2BDD6D69" w:rsidR="00052529" w:rsidRPr="006244F9" w:rsidRDefault="00F41D6B" w:rsidP="006F669A">
            <w:pPr>
              <w:pStyle w:val="ListParagraph"/>
              <w:numPr>
                <w:ilvl w:val="0"/>
                <w:numId w:val="10"/>
              </w:numPr>
              <w:spacing w:line="240" w:lineRule="auto"/>
              <w:rPr>
                <w:sz w:val="20"/>
                <w:szCs w:val="20"/>
              </w:rPr>
            </w:pPr>
            <w:r>
              <w:rPr>
                <w:sz w:val="20"/>
                <w:szCs w:val="20"/>
              </w:rPr>
              <w:t>Auditor for a</w:t>
            </w:r>
            <w:r w:rsidR="00E70807" w:rsidRPr="006244F9">
              <w:rPr>
                <w:sz w:val="20"/>
                <w:szCs w:val="20"/>
              </w:rPr>
              <w:t>nnual acquisition statement</w:t>
            </w:r>
            <w:r>
              <w:rPr>
                <w:sz w:val="20"/>
                <w:szCs w:val="20"/>
              </w:rPr>
              <w:t>s</w:t>
            </w:r>
            <w:r w:rsidR="00E70807" w:rsidRPr="006244F9">
              <w:rPr>
                <w:sz w:val="20"/>
                <w:szCs w:val="20"/>
              </w:rPr>
              <w:t xml:space="preserve"> </w:t>
            </w:r>
          </w:p>
        </w:tc>
        <w:sdt>
          <w:sdtPr>
            <w:rPr>
              <w:sz w:val="20"/>
              <w:szCs w:val="20"/>
            </w:rPr>
            <w:id w:val="24755785"/>
            <w14:checkbox>
              <w14:checked w14:val="0"/>
              <w14:checkedState w14:val="2612" w14:font="MS Gothic"/>
              <w14:uncheckedState w14:val="2610" w14:font="MS Gothic"/>
            </w14:checkbox>
          </w:sdtPr>
          <w:sdtEndPr/>
          <w:sdtContent>
            <w:tc>
              <w:tcPr>
                <w:tcW w:w="4961" w:type="dxa"/>
              </w:tcPr>
              <w:p w14:paraId="5103273A" w14:textId="14D16146" w:rsidR="00052529" w:rsidRDefault="00BC7002" w:rsidP="002E437F">
                <w:pPr>
                  <w:rPr>
                    <w:sz w:val="20"/>
                    <w:szCs w:val="20"/>
                  </w:rPr>
                </w:pPr>
                <w:r>
                  <w:rPr>
                    <w:rFonts w:ascii="MS Gothic" w:eastAsia="MS Gothic" w:hAnsi="MS Gothic" w:hint="eastAsia"/>
                    <w:sz w:val="20"/>
                    <w:szCs w:val="20"/>
                  </w:rPr>
                  <w:t>☐</w:t>
                </w:r>
              </w:p>
            </w:tc>
          </w:sdtContent>
        </w:sdt>
      </w:tr>
      <w:tr w:rsidR="00D701F2" w:rsidRPr="00C60ACB" w14:paraId="034E23E5" w14:textId="77777777" w:rsidTr="002E437F">
        <w:trPr>
          <w:gridAfter w:val="1"/>
          <w:cnfStyle w:val="000000100000" w:firstRow="0" w:lastRow="0" w:firstColumn="0" w:lastColumn="0" w:oddVBand="0" w:evenVBand="0" w:oddHBand="1" w:evenHBand="0" w:firstRowFirstColumn="0" w:firstRowLastColumn="0" w:lastRowFirstColumn="0" w:lastRowLastColumn="0"/>
          <w:wAfter w:w="56" w:type="dxa"/>
        </w:trPr>
        <w:tc>
          <w:tcPr>
            <w:tcW w:w="4678" w:type="dxa"/>
          </w:tcPr>
          <w:p w14:paraId="78C42155" w14:textId="2759D593" w:rsidR="00D701F2" w:rsidRPr="006244F9" w:rsidRDefault="00E70807" w:rsidP="006F669A">
            <w:pPr>
              <w:pStyle w:val="ListParagraph"/>
              <w:numPr>
                <w:ilvl w:val="0"/>
                <w:numId w:val="10"/>
              </w:numPr>
              <w:spacing w:line="240" w:lineRule="auto"/>
              <w:rPr>
                <w:sz w:val="20"/>
                <w:szCs w:val="20"/>
              </w:rPr>
            </w:pPr>
            <w:r w:rsidRPr="006244F9">
              <w:rPr>
                <w:sz w:val="20"/>
                <w:szCs w:val="20"/>
              </w:rPr>
              <w:t>Assurance auditor</w:t>
            </w:r>
          </w:p>
        </w:tc>
        <w:sdt>
          <w:sdtPr>
            <w:rPr>
              <w:sz w:val="20"/>
              <w:szCs w:val="20"/>
            </w:rPr>
            <w:id w:val="1606145604"/>
            <w14:checkbox>
              <w14:checked w14:val="0"/>
              <w14:checkedState w14:val="2612" w14:font="MS Gothic"/>
              <w14:uncheckedState w14:val="2610" w14:font="MS Gothic"/>
            </w14:checkbox>
          </w:sdtPr>
          <w:sdtEndPr/>
          <w:sdtContent>
            <w:tc>
              <w:tcPr>
                <w:tcW w:w="4961" w:type="dxa"/>
              </w:tcPr>
              <w:p w14:paraId="173FBD4E" w14:textId="2C4D135D" w:rsidR="00D701F2" w:rsidRDefault="00BC7002" w:rsidP="002E437F">
                <w:pPr>
                  <w:rPr>
                    <w:sz w:val="20"/>
                    <w:szCs w:val="20"/>
                  </w:rPr>
                </w:pPr>
                <w:r>
                  <w:rPr>
                    <w:rFonts w:ascii="MS Gothic" w:eastAsia="MS Gothic" w:hAnsi="MS Gothic" w:hint="eastAsia"/>
                    <w:sz w:val="20"/>
                    <w:szCs w:val="20"/>
                  </w:rPr>
                  <w:t>☐</w:t>
                </w:r>
              </w:p>
            </w:tc>
          </w:sdtContent>
        </w:sdt>
      </w:tr>
      <w:tr w:rsidR="00E70807" w:rsidRPr="00C60ACB" w14:paraId="464618F7" w14:textId="77777777" w:rsidTr="002E437F">
        <w:trPr>
          <w:gridAfter w:val="1"/>
          <w:cnfStyle w:val="000000010000" w:firstRow="0" w:lastRow="0" w:firstColumn="0" w:lastColumn="0" w:oddVBand="0" w:evenVBand="0" w:oddHBand="0" w:evenHBand="1" w:firstRowFirstColumn="0" w:firstRowLastColumn="0" w:lastRowFirstColumn="0" w:lastRowLastColumn="0"/>
          <w:wAfter w:w="56" w:type="dxa"/>
        </w:trPr>
        <w:tc>
          <w:tcPr>
            <w:tcW w:w="4678" w:type="dxa"/>
          </w:tcPr>
          <w:p w14:paraId="38A5E8D9" w14:textId="51E73350" w:rsidR="00E70807" w:rsidRPr="006244F9" w:rsidRDefault="00E70807" w:rsidP="006F669A">
            <w:pPr>
              <w:pStyle w:val="ListParagraph"/>
              <w:numPr>
                <w:ilvl w:val="0"/>
                <w:numId w:val="10"/>
              </w:numPr>
              <w:spacing w:line="240" w:lineRule="auto"/>
              <w:rPr>
                <w:sz w:val="20"/>
                <w:szCs w:val="20"/>
              </w:rPr>
            </w:pPr>
            <w:r w:rsidRPr="006244F9">
              <w:rPr>
                <w:sz w:val="20"/>
                <w:szCs w:val="20"/>
              </w:rPr>
              <w:t>Compliance auditor</w:t>
            </w:r>
          </w:p>
        </w:tc>
        <w:tc>
          <w:tcPr>
            <w:tcW w:w="4961" w:type="dxa"/>
          </w:tcPr>
          <w:p w14:paraId="4FE2AE50" w14:textId="7BA1EF7D" w:rsidR="00E70807" w:rsidRDefault="00F75C96" w:rsidP="002E437F">
            <w:pPr>
              <w:rPr>
                <w:sz w:val="20"/>
                <w:szCs w:val="20"/>
              </w:rPr>
            </w:pPr>
            <w:sdt>
              <w:sdtPr>
                <w:rPr>
                  <w:sz w:val="20"/>
                  <w:szCs w:val="20"/>
                </w:rPr>
                <w:id w:val="1205375025"/>
                <w14:checkbox>
                  <w14:checked w14:val="0"/>
                  <w14:checkedState w14:val="2612" w14:font="MS Gothic"/>
                  <w14:uncheckedState w14:val="2610" w14:font="MS Gothic"/>
                </w14:checkbox>
              </w:sdtPr>
              <w:sdtEndPr/>
              <w:sdtContent>
                <w:r w:rsidR="00BC7002">
                  <w:rPr>
                    <w:rFonts w:ascii="MS Gothic" w:eastAsia="MS Gothic" w:hAnsi="MS Gothic" w:hint="eastAsia"/>
                    <w:sz w:val="20"/>
                    <w:szCs w:val="20"/>
                  </w:rPr>
                  <w:t>☐</w:t>
                </w:r>
              </w:sdtContent>
            </w:sdt>
          </w:p>
        </w:tc>
      </w:tr>
      <w:tr w:rsidR="00484084" w:rsidRPr="00C60ACB" w14:paraId="77FE29E3" w14:textId="77777777" w:rsidTr="003C16DF">
        <w:trPr>
          <w:cnfStyle w:val="000000100000" w:firstRow="0" w:lastRow="0" w:firstColumn="0" w:lastColumn="0" w:oddVBand="0" w:evenVBand="0" w:oddHBand="1" w:evenHBand="0" w:firstRowFirstColumn="0" w:firstRowLastColumn="0" w:lastRowFirstColumn="0" w:lastRowLastColumn="0"/>
        </w:trPr>
        <w:tc>
          <w:tcPr>
            <w:tcW w:w="4678" w:type="dxa"/>
          </w:tcPr>
          <w:p w14:paraId="22CC2AAE" w14:textId="71FF082D" w:rsidR="00AC0E3E" w:rsidRPr="001E7ED0" w:rsidRDefault="00AC0E3E" w:rsidP="006F669A">
            <w:pPr>
              <w:pStyle w:val="ListParagraph"/>
              <w:numPr>
                <w:ilvl w:val="0"/>
                <w:numId w:val="9"/>
              </w:numPr>
              <w:tabs>
                <w:tab w:val="left" w:pos="1410"/>
              </w:tabs>
              <w:spacing w:before="0" w:line="240" w:lineRule="auto"/>
              <w:rPr>
                <w:sz w:val="20"/>
                <w:szCs w:val="20"/>
              </w:rPr>
            </w:pPr>
            <w:r w:rsidRPr="001E7ED0">
              <w:rPr>
                <w:sz w:val="20"/>
                <w:szCs w:val="20"/>
              </w:rPr>
              <w:t>Outline, briefly</w:t>
            </w:r>
            <w:r w:rsidR="00D40F1D">
              <w:rPr>
                <w:sz w:val="20"/>
                <w:szCs w:val="20"/>
              </w:rPr>
              <w:t xml:space="preserve"> for each category </w:t>
            </w:r>
            <w:r w:rsidR="001E37DC">
              <w:rPr>
                <w:sz w:val="20"/>
                <w:szCs w:val="20"/>
              </w:rPr>
              <w:t>you are applying for,</w:t>
            </w:r>
            <w:r w:rsidRPr="001E7ED0">
              <w:rPr>
                <w:sz w:val="20"/>
                <w:szCs w:val="20"/>
              </w:rPr>
              <w:t xml:space="preserve"> your; </w:t>
            </w:r>
          </w:p>
          <w:p w14:paraId="3E0CF068" w14:textId="425B9FB0" w:rsidR="00132C70" w:rsidRPr="001E7ED0" w:rsidRDefault="00132C70" w:rsidP="006F669A">
            <w:pPr>
              <w:pStyle w:val="ListParagraph"/>
              <w:numPr>
                <w:ilvl w:val="0"/>
                <w:numId w:val="8"/>
              </w:numPr>
              <w:tabs>
                <w:tab w:val="left" w:pos="1410"/>
              </w:tabs>
              <w:spacing w:before="0" w:line="240" w:lineRule="auto"/>
              <w:rPr>
                <w:sz w:val="20"/>
                <w:szCs w:val="20"/>
              </w:rPr>
            </w:pPr>
            <w:r w:rsidRPr="001E7ED0">
              <w:rPr>
                <w:sz w:val="20"/>
                <w:szCs w:val="20"/>
              </w:rPr>
              <w:t>f</w:t>
            </w:r>
            <w:r w:rsidR="00AC0E3E" w:rsidRPr="001E7ED0">
              <w:rPr>
                <w:sz w:val="20"/>
                <w:szCs w:val="20"/>
              </w:rPr>
              <w:t>ield of work,</w:t>
            </w:r>
          </w:p>
          <w:p w14:paraId="1B57BD1F" w14:textId="3A5D8EE2" w:rsidR="00AC0E3E" w:rsidRPr="001E7ED0" w:rsidRDefault="00AC0E3E" w:rsidP="006F669A">
            <w:pPr>
              <w:pStyle w:val="ListParagraph"/>
              <w:numPr>
                <w:ilvl w:val="0"/>
                <w:numId w:val="8"/>
              </w:numPr>
              <w:tabs>
                <w:tab w:val="left" w:pos="1410"/>
              </w:tabs>
              <w:spacing w:before="0" w:line="240" w:lineRule="auto"/>
              <w:rPr>
                <w:sz w:val="20"/>
                <w:szCs w:val="20"/>
              </w:rPr>
            </w:pPr>
            <w:r w:rsidRPr="001E7ED0">
              <w:rPr>
                <w:sz w:val="20"/>
                <w:szCs w:val="20"/>
              </w:rPr>
              <w:t xml:space="preserve">core expertise, </w:t>
            </w:r>
          </w:p>
          <w:p w14:paraId="0FFF1D9D" w14:textId="06F43C39" w:rsidR="00AC0E3E" w:rsidRPr="001E7ED0" w:rsidRDefault="00AC0E3E" w:rsidP="006F669A">
            <w:pPr>
              <w:pStyle w:val="ListParagraph"/>
              <w:numPr>
                <w:ilvl w:val="0"/>
                <w:numId w:val="8"/>
              </w:numPr>
              <w:tabs>
                <w:tab w:val="left" w:pos="1410"/>
              </w:tabs>
              <w:spacing w:before="0" w:line="240" w:lineRule="auto"/>
              <w:rPr>
                <w:sz w:val="20"/>
                <w:szCs w:val="20"/>
              </w:rPr>
            </w:pPr>
            <w:r w:rsidRPr="001E7ED0">
              <w:rPr>
                <w:sz w:val="20"/>
                <w:szCs w:val="20"/>
              </w:rPr>
              <w:t xml:space="preserve">relevant work experience </w:t>
            </w:r>
          </w:p>
          <w:p w14:paraId="491FD139" w14:textId="17958240" w:rsidR="00AC0E3E" w:rsidRPr="001E7ED0" w:rsidRDefault="00AC0E3E" w:rsidP="006F669A">
            <w:pPr>
              <w:pStyle w:val="ListParagraph"/>
              <w:numPr>
                <w:ilvl w:val="0"/>
                <w:numId w:val="8"/>
              </w:numPr>
              <w:tabs>
                <w:tab w:val="left" w:pos="1410"/>
              </w:tabs>
              <w:spacing w:before="0" w:line="240" w:lineRule="auto"/>
              <w:rPr>
                <w:sz w:val="20"/>
                <w:szCs w:val="20"/>
              </w:rPr>
            </w:pPr>
            <w:r w:rsidRPr="001E7ED0">
              <w:rPr>
                <w:sz w:val="20"/>
                <w:szCs w:val="20"/>
              </w:rPr>
              <w:t>relevant qualifications</w:t>
            </w:r>
          </w:p>
          <w:p w14:paraId="0A6F74CE" w14:textId="2B51BFAC" w:rsidR="00484084" w:rsidRPr="00533FE3" w:rsidRDefault="00AC0E3E" w:rsidP="00533FE3">
            <w:pPr>
              <w:pStyle w:val="ListParagraph"/>
              <w:numPr>
                <w:ilvl w:val="0"/>
                <w:numId w:val="8"/>
              </w:numPr>
              <w:tabs>
                <w:tab w:val="left" w:pos="1410"/>
              </w:tabs>
              <w:spacing w:before="0" w:line="240" w:lineRule="auto"/>
              <w:rPr>
                <w:sz w:val="20"/>
                <w:szCs w:val="20"/>
              </w:rPr>
            </w:pPr>
            <w:r w:rsidRPr="001E7ED0">
              <w:rPr>
                <w:sz w:val="20"/>
                <w:szCs w:val="20"/>
              </w:rPr>
              <w:t>relevant professional association membership</w:t>
            </w:r>
          </w:p>
        </w:tc>
        <w:tc>
          <w:tcPr>
            <w:tcW w:w="5017" w:type="dxa"/>
            <w:gridSpan w:val="2"/>
          </w:tcPr>
          <w:sdt>
            <w:sdtPr>
              <w:rPr>
                <w:color w:val="808080" w:themeColor="background1" w:themeShade="80"/>
                <w:sz w:val="20"/>
                <w:szCs w:val="20"/>
              </w:rPr>
              <w:id w:val="642696349"/>
              <w:placeholder>
                <w:docPart w:val="8A953867E2074BB1847183DAAE5AFB4F"/>
              </w:placeholder>
              <w:text/>
            </w:sdtPr>
            <w:sdtEndPr/>
            <w:sdtContent>
              <w:p w14:paraId="70E0B7F5" w14:textId="3FEDFED0" w:rsidR="00484084" w:rsidRDefault="003C16DF" w:rsidP="0079040C">
                <w:pPr>
                  <w:rPr>
                    <w:sz w:val="20"/>
                    <w:szCs w:val="20"/>
                  </w:rPr>
                </w:pPr>
                <w:r>
                  <w:rPr>
                    <w:color w:val="808080" w:themeColor="background1" w:themeShade="80"/>
                    <w:sz w:val="20"/>
                    <w:szCs w:val="20"/>
                  </w:rPr>
                  <w:t>Click here to enter text</w:t>
                </w:r>
              </w:p>
            </w:sdtContent>
          </w:sdt>
        </w:tc>
      </w:tr>
      <w:tr w:rsidR="009712EB" w:rsidRPr="00681C91" w14:paraId="3BA75A58" w14:textId="77777777" w:rsidTr="003C16DF">
        <w:trPr>
          <w:cnfStyle w:val="000000010000" w:firstRow="0" w:lastRow="0" w:firstColumn="0" w:lastColumn="0" w:oddVBand="0" w:evenVBand="0" w:oddHBand="0" w:evenHBand="1" w:firstRowFirstColumn="0" w:firstRowLastColumn="0" w:lastRowFirstColumn="0" w:lastRowLastColumn="0"/>
        </w:trPr>
        <w:tc>
          <w:tcPr>
            <w:tcW w:w="4678" w:type="dxa"/>
          </w:tcPr>
          <w:p w14:paraId="70476455" w14:textId="5A72DA46" w:rsidR="009712EB" w:rsidRPr="001E7ED0" w:rsidRDefault="00D03440" w:rsidP="006F669A">
            <w:pPr>
              <w:pStyle w:val="ListParagraph"/>
              <w:numPr>
                <w:ilvl w:val="0"/>
                <w:numId w:val="9"/>
              </w:numPr>
              <w:rPr>
                <w:sz w:val="20"/>
                <w:szCs w:val="20"/>
              </w:rPr>
            </w:pPr>
            <w:r>
              <w:rPr>
                <w:sz w:val="20"/>
                <w:szCs w:val="20"/>
              </w:rPr>
              <w:t>L</w:t>
            </w:r>
            <w:r w:rsidR="00D14AE8">
              <w:rPr>
                <w:sz w:val="20"/>
                <w:szCs w:val="20"/>
              </w:rPr>
              <w:t xml:space="preserve">ist </w:t>
            </w:r>
            <w:r w:rsidR="0014182A">
              <w:rPr>
                <w:sz w:val="20"/>
                <w:szCs w:val="20"/>
              </w:rPr>
              <w:t xml:space="preserve">examples of </w:t>
            </w:r>
            <w:r w:rsidR="0098283F">
              <w:rPr>
                <w:sz w:val="20"/>
                <w:szCs w:val="20"/>
              </w:rPr>
              <w:t>relevant audit</w:t>
            </w:r>
            <w:r w:rsidR="001236E7">
              <w:rPr>
                <w:sz w:val="20"/>
                <w:szCs w:val="20"/>
              </w:rPr>
              <w:t xml:space="preserve"> work, for each category you wish to apply for, </w:t>
            </w:r>
            <w:r w:rsidR="00DD1ECF">
              <w:rPr>
                <w:sz w:val="20"/>
                <w:szCs w:val="20"/>
              </w:rPr>
              <w:t>that you have previously undertaken</w:t>
            </w:r>
          </w:p>
        </w:tc>
        <w:tc>
          <w:tcPr>
            <w:tcW w:w="5017" w:type="dxa"/>
            <w:gridSpan w:val="2"/>
          </w:tcPr>
          <w:sdt>
            <w:sdtPr>
              <w:rPr>
                <w:color w:val="808080" w:themeColor="background1" w:themeShade="80"/>
                <w:sz w:val="20"/>
                <w:szCs w:val="20"/>
              </w:rPr>
              <w:id w:val="-1500344802"/>
              <w:placeholder>
                <w:docPart w:val="F773E003EB44489CAB87C1FDCFBFD056"/>
              </w:placeholder>
              <w:text/>
            </w:sdtPr>
            <w:sdtEndPr/>
            <w:sdtContent>
              <w:p w14:paraId="7DE0FF19" w14:textId="7740BEC5" w:rsidR="009712EB" w:rsidRPr="009C2B18" w:rsidRDefault="009C2B18" w:rsidP="006E3904">
                <w:pPr>
                  <w:rPr>
                    <w:sz w:val="20"/>
                    <w:szCs w:val="20"/>
                  </w:rPr>
                </w:pPr>
                <w:r w:rsidRPr="009C2B18">
                  <w:rPr>
                    <w:color w:val="808080" w:themeColor="background1" w:themeShade="80"/>
                    <w:sz w:val="20"/>
                    <w:szCs w:val="20"/>
                  </w:rPr>
                  <w:t>Click here to enter text</w:t>
                </w:r>
              </w:p>
            </w:sdtContent>
          </w:sdt>
        </w:tc>
      </w:tr>
      <w:tr w:rsidR="002C0AF5" w:rsidRPr="00681C91" w14:paraId="7FC5B98E" w14:textId="77777777" w:rsidTr="003C16DF">
        <w:trPr>
          <w:cnfStyle w:val="000000100000" w:firstRow="0" w:lastRow="0" w:firstColumn="0" w:lastColumn="0" w:oddVBand="0" w:evenVBand="0" w:oddHBand="1" w:evenHBand="0" w:firstRowFirstColumn="0" w:firstRowLastColumn="0" w:lastRowFirstColumn="0" w:lastRowLastColumn="0"/>
        </w:trPr>
        <w:tc>
          <w:tcPr>
            <w:tcW w:w="4678" w:type="dxa"/>
          </w:tcPr>
          <w:p w14:paraId="0AAE27E4" w14:textId="35939DBC" w:rsidR="002C0AF5" w:rsidRDefault="00533FE3" w:rsidP="006F669A">
            <w:pPr>
              <w:pStyle w:val="ListParagraph"/>
              <w:numPr>
                <w:ilvl w:val="0"/>
                <w:numId w:val="9"/>
              </w:numPr>
              <w:rPr>
                <w:sz w:val="20"/>
                <w:szCs w:val="20"/>
              </w:rPr>
            </w:pPr>
            <w:r>
              <w:rPr>
                <w:sz w:val="20"/>
                <w:szCs w:val="20"/>
              </w:rPr>
              <w:t>O</w:t>
            </w:r>
            <w:r w:rsidR="00E82154">
              <w:rPr>
                <w:sz w:val="20"/>
                <w:szCs w:val="20"/>
              </w:rPr>
              <w:t xml:space="preserve">utline either your experience in the VEET scheme OR that you have </w:t>
            </w:r>
            <w:r w:rsidR="00B97347">
              <w:rPr>
                <w:sz w:val="20"/>
                <w:szCs w:val="20"/>
              </w:rPr>
              <w:t>attended or viewed the online VEET training video</w:t>
            </w:r>
          </w:p>
        </w:tc>
        <w:tc>
          <w:tcPr>
            <w:tcW w:w="5017" w:type="dxa"/>
            <w:gridSpan w:val="2"/>
          </w:tcPr>
          <w:sdt>
            <w:sdtPr>
              <w:rPr>
                <w:sz w:val="20"/>
                <w:szCs w:val="20"/>
              </w:rPr>
              <w:id w:val="-537821875"/>
              <w:placeholder>
                <w:docPart w:val="4463160271C3442CACDA6E12E4545403"/>
              </w:placeholder>
              <w:showingPlcHdr/>
              <w:text/>
            </w:sdtPr>
            <w:sdtEndPr/>
            <w:sdtContent>
              <w:p w14:paraId="260FD370" w14:textId="77777777" w:rsidR="00B97347" w:rsidRDefault="00B97347" w:rsidP="00B97347">
                <w:pPr>
                  <w:rPr>
                    <w:sz w:val="20"/>
                    <w:szCs w:val="20"/>
                  </w:rPr>
                </w:pPr>
                <w:r w:rsidRPr="00325509">
                  <w:rPr>
                    <w:rStyle w:val="PlaceholderText"/>
                    <w:sz w:val="20"/>
                    <w:szCs w:val="20"/>
                  </w:rPr>
                  <w:t>Click here to enter text.</w:t>
                </w:r>
              </w:p>
            </w:sdtContent>
          </w:sdt>
          <w:p w14:paraId="563D1118" w14:textId="77777777" w:rsidR="002C0AF5" w:rsidRDefault="002C0AF5" w:rsidP="006E3904">
            <w:pPr>
              <w:rPr>
                <w:color w:val="808080" w:themeColor="background1" w:themeShade="80"/>
                <w:sz w:val="20"/>
                <w:szCs w:val="20"/>
              </w:rPr>
            </w:pPr>
          </w:p>
        </w:tc>
      </w:tr>
      <w:tr w:rsidR="0097331B" w:rsidRPr="00C60ACB" w14:paraId="1D6C5A51" w14:textId="77777777" w:rsidTr="003C16DF">
        <w:trPr>
          <w:cnfStyle w:val="000000010000" w:firstRow="0" w:lastRow="0" w:firstColumn="0" w:lastColumn="0" w:oddVBand="0" w:evenVBand="0" w:oddHBand="0" w:evenHBand="1" w:firstRowFirstColumn="0" w:firstRowLastColumn="0" w:lastRowFirstColumn="0" w:lastRowLastColumn="0"/>
        </w:trPr>
        <w:tc>
          <w:tcPr>
            <w:tcW w:w="4678" w:type="dxa"/>
          </w:tcPr>
          <w:p w14:paraId="681F1A8C" w14:textId="24AAEED6" w:rsidR="0097331B" w:rsidRDefault="009257BE" w:rsidP="006F669A">
            <w:pPr>
              <w:pStyle w:val="ListParagraph"/>
              <w:numPr>
                <w:ilvl w:val="0"/>
                <w:numId w:val="9"/>
              </w:numPr>
              <w:rPr>
                <w:sz w:val="20"/>
                <w:szCs w:val="20"/>
              </w:rPr>
            </w:pPr>
            <w:r w:rsidRPr="00F4668A">
              <w:rPr>
                <w:sz w:val="20"/>
                <w:szCs w:val="20"/>
              </w:rPr>
              <w:t>Please outline any conflicts of interest or potential conflicts of interest</w:t>
            </w:r>
            <w:r w:rsidR="00BF25AB">
              <w:rPr>
                <w:sz w:val="20"/>
                <w:szCs w:val="20"/>
              </w:rPr>
              <w:t xml:space="preserve"> (</w:t>
            </w:r>
            <w:r w:rsidR="00533FE3">
              <w:rPr>
                <w:sz w:val="20"/>
                <w:szCs w:val="20"/>
              </w:rPr>
              <w:t>e.g.</w:t>
            </w:r>
            <w:r w:rsidR="00BF25AB">
              <w:rPr>
                <w:sz w:val="20"/>
                <w:szCs w:val="20"/>
              </w:rPr>
              <w:t xml:space="preserve"> such as having provided consultancy services to accredited </w:t>
            </w:r>
            <w:r w:rsidR="00BF25AB">
              <w:rPr>
                <w:sz w:val="20"/>
                <w:szCs w:val="20"/>
              </w:rPr>
              <w:lastRenderedPageBreak/>
              <w:t xml:space="preserve">persons) </w:t>
            </w:r>
            <w:r w:rsidRPr="00F4668A">
              <w:rPr>
                <w:sz w:val="20"/>
                <w:szCs w:val="20"/>
              </w:rPr>
              <w:t xml:space="preserve">and the </w:t>
            </w:r>
            <w:r w:rsidR="00533FE3" w:rsidRPr="00F4668A">
              <w:rPr>
                <w:sz w:val="20"/>
                <w:szCs w:val="20"/>
              </w:rPr>
              <w:t>way</w:t>
            </w:r>
            <w:r w:rsidRPr="00F4668A">
              <w:rPr>
                <w:sz w:val="20"/>
                <w:szCs w:val="20"/>
              </w:rPr>
              <w:t xml:space="preserve"> the potential or perceived conflict of interest is proposed to be managed</w:t>
            </w:r>
            <w:r w:rsidR="00F4668A" w:rsidRPr="00F4668A">
              <w:rPr>
                <w:sz w:val="20"/>
                <w:szCs w:val="20"/>
              </w:rPr>
              <w:t>.</w:t>
            </w:r>
          </w:p>
        </w:tc>
        <w:tc>
          <w:tcPr>
            <w:tcW w:w="5017" w:type="dxa"/>
            <w:gridSpan w:val="2"/>
          </w:tcPr>
          <w:sdt>
            <w:sdtPr>
              <w:rPr>
                <w:sz w:val="20"/>
                <w:szCs w:val="20"/>
              </w:rPr>
              <w:id w:val="1263032931"/>
              <w:placeholder>
                <w:docPart w:val="A6C6E0B47E8440BF8DAE402A005449A9"/>
              </w:placeholder>
              <w:showingPlcHdr/>
              <w:text/>
            </w:sdtPr>
            <w:sdtEndPr/>
            <w:sdtContent>
              <w:p w14:paraId="0C4A675F" w14:textId="233B3511" w:rsidR="0097331B" w:rsidRDefault="0097331B" w:rsidP="0097331B">
                <w:pPr>
                  <w:rPr>
                    <w:sz w:val="20"/>
                    <w:szCs w:val="20"/>
                  </w:rPr>
                </w:pPr>
                <w:r w:rsidRPr="00325509">
                  <w:rPr>
                    <w:rStyle w:val="PlaceholderText"/>
                    <w:sz w:val="20"/>
                    <w:szCs w:val="20"/>
                  </w:rPr>
                  <w:t>Click here to enter text.</w:t>
                </w:r>
              </w:p>
            </w:sdtContent>
          </w:sdt>
        </w:tc>
      </w:tr>
      <w:tr w:rsidR="0097331B" w:rsidRPr="00C60ACB" w14:paraId="5D687630" w14:textId="77777777" w:rsidTr="003C16DF">
        <w:trPr>
          <w:cnfStyle w:val="000000100000" w:firstRow="0" w:lastRow="0" w:firstColumn="0" w:lastColumn="0" w:oddVBand="0" w:evenVBand="0" w:oddHBand="1" w:evenHBand="0" w:firstRowFirstColumn="0" w:firstRowLastColumn="0" w:lastRowFirstColumn="0" w:lastRowLastColumn="0"/>
        </w:trPr>
        <w:tc>
          <w:tcPr>
            <w:tcW w:w="4678" w:type="dxa"/>
          </w:tcPr>
          <w:p w14:paraId="5F65BB16" w14:textId="5BA29687" w:rsidR="0097331B" w:rsidRDefault="00F4668A" w:rsidP="006F669A">
            <w:pPr>
              <w:pStyle w:val="ListParagraph"/>
              <w:numPr>
                <w:ilvl w:val="0"/>
                <w:numId w:val="9"/>
              </w:numPr>
              <w:rPr>
                <w:sz w:val="20"/>
                <w:szCs w:val="20"/>
              </w:rPr>
            </w:pPr>
            <w:r w:rsidRPr="00F4668A">
              <w:rPr>
                <w:sz w:val="20"/>
                <w:szCs w:val="20"/>
              </w:rPr>
              <w:t>Please list at least two (2) referees</w:t>
            </w:r>
            <w:r w:rsidR="00484B60">
              <w:rPr>
                <w:sz w:val="20"/>
                <w:szCs w:val="20"/>
              </w:rPr>
              <w:t xml:space="preserve">, their relationship with the applicant </w:t>
            </w:r>
            <w:r w:rsidRPr="00F4668A">
              <w:rPr>
                <w:sz w:val="20"/>
                <w:szCs w:val="20"/>
              </w:rPr>
              <w:t xml:space="preserve">and </w:t>
            </w:r>
            <w:r w:rsidR="00922A7E">
              <w:rPr>
                <w:sz w:val="20"/>
                <w:szCs w:val="20"/>
              </w:rPr>
              <w:t xml:space="preserve">their contact details. </w:t>
            </w:r>
            <w:r w:rsidR="00DF072D">
              <w:rPr>
                <w:sz w:val="20"/>
                <w:szCs w:val="20"/>
              </w:rPr>
              <w:t>Commission staff may contact your referees</w:t>
            </w:r>
            <w:r w:rsidRPr="00F4668A">
              <w:rPr>
                <w:sz w:val="20"/>
                <w:szCs w:val="20"/>
              </w:rPr>
              <w:t>.</w:t>
            </w:r>
          </w:p>
        </w:tc>
        <w:tc>
          <w:tcPr>
            <w:tcW w:w="5017" w:type="dxa"/>
            <w:gridSpan w:val="2"/>
          </w:tcPr>
          <w:sdt>
            <w:sdtPr>
              <w:rPr>
                <w:sz w:val="20"/>
                <w:szCs w:val="20"/>
              </w:rPr>
              <w:id w:val="-1723197695"/>
              <w:placeholder>
                <w:docPart w:val="45030D75D2CC41C7BD54C6D8CD1430BC"/>
              </w:placeholder>
              <w:showingPlcHdr/>
              <w:text/>
            </w:sdtPr>
            <w:sdtEndPr/>
            <w:sdtContent>
              <w:p w14:paraId="5CC71B20" w14:textId="77777777" w:rsidR="0097331B" w:rsidRDefault="0097331B" w:rsidP="00E96540">
                <w:pPr>
                  <w:rPr>
                    <w:sz w:val="20"/>
                    <w:szCs w:val="20"/>
                  </w:rPr>
                </w:pPr>
                <w:r w:rsidRPr="00325509">
                  <w:rPr>
                    <w:rStyle w:val="PlaceholderText"/>
                    <w:sz w:val="20"/>
                    <w:szCs w:val="20"/>
                  </w:rPr>
                  <w:t>Click here to enter text.</w:t>
                </w:r>
              </w:p>
            </w:sdtContent>
          </w:sdt>
        </w:tc>
      </w:tr>
    </w:tbl>
    <w:p w14:paraId="5A19E157" w14:textId="77777777" w:rsidR="004A0737" w:rsidRDefault="004A0737" w:rsidP="001B149D">
      <w:pPr>
        <w:rPr>
          <w:rFonts w:ascii="Tahoma" w:hAnsi="Tahoma" w:cs="Tahoma"/>
          <w:b/>
          <w:bCs/>
          <w:color w:val="4986A0" w:themeColor="text2"/>
        </w:rPr>
      </w:pPr>
    </w:p>
    <w:p w14:paraId="0F890C96" w14:textId="0ACA57C8" w:rsidR="00F55FA2" w:rsidRDefault="0074584B" w:rsidP="001B149D">
      <w:pPr>
        <w:rPr>
          <w:rFonts w:ascii="Tahoma" w:hAnsi="Tahoma" w:cs="Tahoma"/>
          <w:b/>
          <w:bCs/>
          <w:color w:val="4986A0" w:themeColor="text2"/>
        </w:rPr>
      </w:pPr>
      <w:r>
        <w:rPr>
          <w:rFonts w:ascii="Tahoma" w:hAnsi="Tahoma" w:cs="Tahoma"/>
          <w:b/>
          <w:bCs/>
          <w:color w:val="4986A0" w:themeColor="text2"/>
        </w:rPr>
        <w:t xml:space="preserve">Part B - </w:t>
      </w:r>
      <w:r w:rsidR="004A0737">
        <w:rPr>
          <w:rFonts w:ascii="Tahoma" w:hAnsi="Tahoma" w:cs="Tahoma"/>
          <w:b/>
          <w:bCs/>
          <w:color w:val="4986A0" w:themeColor="text2"/>
        </w:rPr>
        <w:t>Support team</w:t>
      </w:r>
      <w:r w:rsidR="00FA00B2">
        <w:rPr>
          <w:rFonts w:ascii="Tahoma" w:hAnsi="Tahoma" w:cs="Tahoma"/>
          <w:b/>
          <w:bCs/>
          <w:color w:val="4986A0" w:themeColor="text2"/>
        </w:rPr>
        <w:t xml:space="preserve"> – for assurance and compliance auditors</w:t>
      </w:r>
    </w:p>
    <w:tbl>
      <w:tblPr>
        <w:tblStyle w:val="TableGrid"/>
        <w:tblW w:w="9639" w:type="dxa"/>
        <w:tblLook w:val="04A0" w:firstRow="1" w:lastRow="0" w:firstColumn="1" w:lastColumn="0" w:noHBand="0" w:noVBand="1"/>
      </w:tblPr>
      <w:tblGrid>
        <w:gridCol w:w="4395"/>
        <w:gridCol w:w="5244"/>
      </w:tblGrid>
      <w:tr w:rsidR="002208CC" w:rsidRPr="00C60ACB" w14:paraId="09A96A2A" w14:textId="77777777" w:rsidTr="002208CC">
        <w:trPr>
          <w:cnfStyle w:val="100000000000" w:firstRow="1" w:lastRow="0" w:firstColumn="0" w:lastColumn="0" w:oddVBand="0" w:evenVBand="0" w:oddHBand="0" w:evenHBand="0" w:firstRowFirstColumn="0" w:firstRowLastColumn="0" w:lastRowFirstColumn="0" w:lastRowLastColumn="0"/>
        </w:trPr>
        <w:tc>
          <w:tcPr>
            <w:tcW w:w="9639" w:type="dxa"/>
            <w:gridSpan w:val="2"/>
          </w:tcPr>
          <w:p w14:paraId="05D64F35" w14:textId="4DAF4B05" w:rsidR="002208CC" w:rsidRPr="00C60ACB" w:rsidRDefault="0074584B" w:rsidP="00E96540">
            <w:pPr>
              <w:rPr>
                <w:sz w:val="20"/>
                <w:szCs w:val="20"/>
              </w:rPr>
            </w:pPr>
            <w:r>
              <w:rPr>
                <w:sz w:val="20"/>
                <w:szCs w:val="20"/>
              </w:rPr>
              <w:t xml:space="preserve">Support team </w:t>
            </w:r>
            <w:r w:rsidR="002208CC" w:rsidRPr="00C60ACB">
              <w:rPr>
                <w:sz w:val="20"/>
                <w:szCs w:val="20"/>
              </w:rPr>
              <w:t xml:space="preserve">details </w:t>
            </w:r>
          </w:p>
        </w:tc>
      </w:tr>
      <w:tr w:rsidR="006B68BD" w:rsidRPr="00C60ACB" w14:paraId="10D6B8FA" w14:textId="77777777" w:rsidTr="002208CC">
        <w:trPr>
          <w:cnfStyle w:val="000000100000" w:firstRow="0" w:lastRow="0" w:firstColumn="0" w:lastColumn="0" w:oddVBand="0" w:evenVBand="0" w:oddHBand="1" w:evenHBand="0" w:firstRowFirstColumn="0" w:firstRowLastColumn="0" w:lastRowFirstColumn="0" w:lastRowLastColumn="0"/>
        </w:trPr>
        <w:tc>
          <w:tcPr>
            <w:tcW w:w="4395" w:type="dxa"/>
          </w:tcPr>
          <w:p w14:paraId="2D368DA8" w14:textId="2A48EEA4" w:rsidR="006B68BD" w:rsidRPr="00C60ACB" w:rsidRDefault="004905BF" w:rsidP="006F669A">
            <w:pPr>
              <w:pStyle w:val="ListParagraph"/>
              <w:numPr>
                <w:ilvl w:val="0"/>
                <w:numId w:val="9"/>
              </w:numPr>
              <w:rPr>
                <w:sz w:val="20"/>
                <w:szCs w:val="20"/>
              </w:rPr>
            </w:pPr>
            <w:r w:rsidRPr="0077398F">
              <w:rPr>
                <w:sz w:val="20"/>
                <w:szCs w:val="20"/>
              </w:rPr>
              <w:t>List suitably qualified and experienced personnel to act as your support team</w:t>
            </w:r>
            <w:r w:rsidR="003B16C9">
              <w:rPr>
                <w:sz w:val="20"/>
                <w:szCs w:val="20"/>
              </w:rPr>
              <w:t xml:space="preserve"> </w:t>
            </w:r>
            <w:r w:rsidR="00AA177F">
              <w:rPr>
                <w:sz w:val="20"/>
                <w:szCs w:val="20"/>
              </w:rPr>
              <w:t xml:space="preserve">OR how you intend to appoint </w:t>
            </w:r>
            <w:r w:rsidR="00537457">
              <w:rPr>
                <w:sz w:val="20"/>
                <w:szCs w:val="20"/>
              </w:rPr>
              <w:t xml:space="preserve">appropriate people for your team </w:t>
            </w:r>
            <w:r w:rsidR="003B16C9">
              <w:rPr>
                <w:sz w:val="20"/>
                <w:szCs w:val="20"/>
              </w:rPr>
              <w:t>(Electrical inspector, Plumbing inspector,</w:t>
            </w:r>
            <w:r w:rsidR="00860E73">
              <w:rPr>
                <w:sz w:val="20"/>
                <w:szCs w:val="20"/>
              </w:rPr>
              <w:t xml:space="preserve"> Surveyor and lighting designer)</w:t>
            </w:r>
          </w:p>
        </w:tc>
        <w:tc>
          <w:tcPr>
            <w:tcW w:w="5244" w:type="dxa"/>
          </w:tcPr>
          <w:sdt>
            <w:sdtPr>
              <w:rPr>
                <w:rFonts w:ascii="Arial" w:eastAsia="Arial" w:hAnsi="Arial" w:cs="Arial"/>
                <w:sz w:val="20"/>
                <w:szCs w:val="20"/>
                <w:lang w:val="en-US"/>
              </w:rPr>
              <w:id w:val="-52467014"/>
              <w:placeholder>
                <w:docPart w:val="E768B34C01E2462FA7CC85347E24F416"/>
              </w:placeholder>
              <w:showingPlcHdr/>
              <w:text/>
            </w:sdtPr>
            <w:sdtEndPr/>
            <w:sdtContent>
              <w:p w14:paraId="20E51EAE" w14:textId="77777777" w:rsidR="006B68BD" w:rsidRPr="00C60ACB" w:rsidRDefault="006B68BD" w:rsidP="00E96540">
                <w:pPr>
                  <w:rPr>
                    <w:sz w:val="20"/>
                    <w:szCs w:val="20"/>
                  </w:rPr>
                </w:pPr>
                <w:r w:rsidRPr="00325509">
                  <w:rPr>
                    <w:rStyle w:val="PlaceholderText"/>
                    <w:rFonts w:cstheme="minorHAnsi"/>
                    <w:sz w:val="20"/>
                    <w:szCs w:val="20"/>
                  </w:rPr>
                  <w:t>Click here to enter text.</w:t>
                </w:r>
              </w:p>
            </w:sdtContent>
          </w:sdt>
        </w:tc>
      </w:tr>
    </w:tbl>
    <w:p w14:paraId="73494741" w14:textId="7E1ED244" w:rsidR="006E3904" w:rsidRDefault="006E3904" w:rsidP="00187FD9">
      <w:pPr>
        <w:spacing w:before="0" w:after="0"/>
      </w:pPr>
    </w:p>
    <w:p w14:paraId="7F756B04" w14:textId="440D3EA9" w:rsidR="006E3904" w:rsidRDefault="006E3904">
      <w:pPr>
        <w:spacing w:before="0" w:line="259" w:lineRule="auto"/>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5"/>
        <w:gridCol w:w="4755"/>
      </w:tblGrid>
      <w:tr w:rsidR="00F6653E" w:rsidRPr="003554A0" w14:paraId="793669C5" w14:textId="77777777" w:rsidTr="00D51C5F">
        <w:trPr>
          <w:trHeight w:val="300"/>
        </w:trPr>
        <w:tc>
          <w:tcPr>
            <w:tcW w:w="9510" w:type="dxa"/>
            <w:gridSpan w:val="2"/>
            <w:tcBorders>
              <w:top w:val="single" w:sz="48" w:space="0" w:color="D9D9D9"/>
              <w:left w:val="single" w:sz="48" w:space="0" w:color="D9D9D9"/>
              <w:bottom w:val="single" w:sz="48" w:space="0" w:color="D9D9D9"/>
              <w:right w:val="single" w:sz="48" w:space="0" w:color="D9D9D9"/>
            </w:tcBorders>
            <w:shd w:val="clear" w:color="auto" w:fill="D9D9D9"/>
            <w:hideMark/>
          </w:tcPr>
          <w:p w14:paraId="053033E0" w14:textId="77777777" w:rsidR="00F6653E" w:rsidRPr="000E319D" w:rsidRDefault="00F6653E" w:rsidP="00D51C5F">
            <w:pPr>
              <w:spacing w:before="0" w:after="0"/>
              <w:rPr>
                <w:b/>
                <w:bCs/>
              </w:rPr>
            </w:pPr>
            <w:r w:rsidRPr="000E319D">
              <w:rPr>
                <w:b/>
                <w:bCs/>
              </w:rPr>
              <w:t>I declare that:</w:t>
            </w:r>
          </w:p>
          <w:p w14:paraId="0F39F45F" w14:textId="77777777" w:rsidR="00F6653E" w:rsidRDefault="00F6653E" w:rsidP="00F6653E">
            <w:pPr>
              <w:pStyle w:val="ListParagraph"/>
              <w:numPr>
                <w:ilvl w:val="0"/>
                <w:numId w:val="11"/>
              </w:numPr>
              <w:spacing w:before="0" w:after="0"/>
            </w:pPr>
            <w:r>
              <w:t xml:space="preserve">To the best of my knowledge and belief, and having taken all reasonable steps to verify the information, that </w:t>
            </w:r>
            <w:r w:rsidRPr="00080445">
              <w:t xml:space="preserve">all the </w:t>
            </w:r>
            <w:r>
              <w:t>information in the form is true and correct as at the date of this declaration;</w:t>
            </w:r>
          </w:p>
          <w:p w14:paraId="17EF997F" w14:textId="77777777" w:rsidR="00F6653E" w:rsidRPr="007E10D9" w:rsidRDefault="00F6653E" w:rsidP="00D51C5F">
            <w:pPr>
              <w:spacing w:before="0" w:after="0"/>
              <w:rPr>
                <w:b/>
                <w:bCs/>
              </w:rPr>
            </w:pPr>
            <w:r w:rsidRPr="007E10D9">
              <w:rPr>
                <w:b/>
                <w:bCs/>
              </w:rPr>
              <w:t>I understand that:</w:t>
            </w:r>
          </w:p>
          <w:p w14:paraId="5DE059D4" w14:textId="77777777" w:rsidR="00F6653E" w:rsidRDefault="00F6653E" w:rsidP="00F6653E">
            <w:pPr>
              <w:pStyle w:val="ListBullet"/>
              <w:numPr>
                <w:ilvl w:val="0"/>
                <w:numId w:val="11"/>
              </w:numPr>
              <w:spacing w:before="0" w:after="0"/>
            </w:pPr>
            <w:r>
              <w:t xml:space="preserve">It is an offence to give information and documentation to the commission that I know to be false or misleading in a material particular; and </w:t>
            </w:r>
          </w:p>
          <w:p w14:paraId="02E2F8CE" w14:textId="5723C889" w:rsidR="00F6653E" w:rsidRPr="00A406ED" w:rsidRDefault="00F6653E" w:rsidP="00F6653E">
            <w:pPr>
              <w:pStyle w:val="ListBullet"/>
              <w:numPr>
                <w:ilvl w:val="0"/>
                <w:numId w:val="11"/>
              </w:numPr>
              <w:spacing w:before="0" w:after="0"/>
            </w:pPr>
            <w:r>
              <w:t xml:space="preserve">Provision of incorrect, false or misleading information may result in the application </w:t>
            </w:r>
            <w:r w:rsidR="003C2604">
              <w:t xml:space="preserve">to be </w:t>
            </w:r>
            <w:r w:rsidR="007C2E32">
              <w:t>appointed to the list of independent auditors</w:t>
            </w:r>
            <w:r w:rsidR="009954D3">
              <w:t xml:space="preserve"> being </w:t>
            </w:r>
            <w:r>
              <w:t>refused.</w:t>
            </w:r>
            <w:r w:rsidRPr="00EC32CA">
              <w:t xml:space="preserve"> </w:t>
            </w:r>
          </w:p>
          <w:p w14:paraId="6D3E7E85" w14:textId="77777777" w:rsidR="00F6653E" w:rsidRPr="007E10D9" w:rsidRDefault="00F6653E" w:rsidP="00D51C5F">
            <w:pPr>
              <w:spacing w:before="0" w:after="0"/>
              <w:contextualSpacing/>
              <w:rPr>
                <w:b/>
                <w:bCs/>
              </w:rPr>
            </w:pPr>
            <w:r w:rsidRPr="007E10D9">
              <w:rPr>
                <w:b/>
                <w:bCs/>
              </w:rPr>
              <w:t>I</w:t>
            </w:r>
            <w:r w:rsidRPr="007E10D9" w:rsidDel="00DB079A">
              <w:rPr>
                <w:b/>
                <w:bCs/>
              </w:rPr>
              <w:t xml:space="preserve"> </w:t>
            </w:r>
            <w:r w:rsidRPr="007E10D9">
              <w:rPr>
                <w:b/>
                <w:bCs/>
              </w:rPr>
              <w:t>consent to:</w:t>
            </w:r>
          </w:p>
          <w:p w14:paraId="15FEA75B" w14:textId="79F65B9C" w:rsidR="006337FF" w:rsidRDefault="000E68FA" w:rsidP="00C62362">
            <w:pPr>
              <w:pStyle w:val="ListParagraph"/>
              <w:numPr>
                <w:ilvl w:val="0"/>
                <w:numId w:val="11"/>
              </w:numPr>
              <w:spacing w:before="0" w:after="0"/>
            </w:pPr>
            <w:r>
              <w:t>The commission contacting third parties, identified in the application</w:t>
            </w:r>
            <w:r w:rsidR="0029346B">
              <w:t xml:space="preserve"> and attached documents</w:t>
            </w:r>
            <w:r w:rsidR="001B7714">
              <w:t>, for the purpose of verifying the authenticity of the information provided.</w:t>
            </w:r>
          </w:p>
          <w:p w14:paraId="43824FA6" w14:textId="0366B371" w:rsidR="00C62362" w:rsidRPr="006679F3" w:rsidRDefault="00F6653E" w:rsidP="00C62362">
            <w:pPr>
              <w:pStyle w:val="ListParagraph"/>
              <w:numPr>
                <w:ilvl w:val="0"/>
                <w:numId w:val="11"/>
              </w:numPr>
              <w:spacing w:before="0" w:after="0"/>
            </w:pPr>
            <w:r>
              <w:t>T</w:t>
            </w:r>
            <w:r w:rsidRPr="00080445">
              <w:t xml:space="preserve">he publication of </w:t>
            </w:r>
            <w:r w:rsidR="00C74FAD">
              <w:t xml:space="preserve">my </w:t>
            </w:r>
            <w:r>
              <w:t>name</w:t>
            </w:r>
            <w:r w:rsidR="00C74FAD">
              <w:t xml:space="preserve">, </w:t>
            </w:r>
            <w:r w:rsidR="007E0A98">
              <w:t>organisation</w:t>
            </w:r>
            <w:r w:rsidR="00C74FAD">
              <w:t xml:space="preserve"> and email </w:t>
            </w:r>
            <w:r>
              <w:t>o</w:t>
            </w:r>
            <w:r w:rsidRPr="00080445">
              <w:t xml:space="preserve">n the </w:t>
            </w:r>
            <w:r w:rsidR="007E0A98">
              <w:t>List of Independent Auditors</w:t>
            </w:r>
            <w:r>
              <w:t>, which is</w:t>
            </w:r>
            <w:r w:rsidRPr="00080445">
              <w:t xml:space="preserve"> publicly available via the </w:t>
            </w:r>
            <w:r w:rsidR="00C62362">
              <w:t>commission website</w:t>
            </w:r>
          </w:p>
        </w:tc>
      </w:tr>
      <w:tr w:rsidR="00F6653E" w:rsidRPr="003554A0" w14:paraId="569A0C11" w14:textId="77777777" w:rsidTr="00D51C5F">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7D30EBC4" w14:textId="77777777" w:rsidR="00F6653E" w:rsidRDefault="00F6653E" w:rsidP="00D51C5F">
            <w:pPr>
              <w:spacing w:before="0" w:after="0"/>
              <w:rPr>
                <w:b/>
                <w:bCs/>
              </w:rPr>
            </w:pPr>
            <w:r w:rsidRPr="00C64C19">
              <w:rPr>
                <w:b/>
                <w:bCs/>
              </w:rPr>
              <w:t>Name:</w:t>
            </w:r>
          </w:p>
          <w:p w14:paraId="37849BEF" w14:textId="77777777" w:rsidR="00C62362" w:rsidRPr="000E319D" w:rsidRDefault="00C62362" w:rsidP="00D51C5F">
            <w:pPr>
              <w:spacing w:before="0" w:after="0"/>
              <w:rPr>
                <w:b/>
                <w:bCs/>
              </w:rPr>
            </w:pPr>
          </w:p>
        </w:tc>
        <w:sdt>
          <w:sdtPr>
            <w:id w:val="-189838369"/>
            <w:placeholder>
              <w:docPart w:val="CC0534D9C8DF48668BDD4065BA4CB30E"/>
            </w:placeholder>
            <w:showingPlcHdr/>
            <w:text/>
          </w:sdtPr>
          <w:sdtEnd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755EF2EB" w14:textId="77777777" w:rsidR="00F6653E" w:rsidRPr="000E319D" w:rsidRDefault="00F6653E" w:rsidP="00D51C5F">
                <w:pPr>
                  <w:spacing w:before="0" w:after="0"/>
                  <w:rPr>
                    <w:b/>
                    <w:bCs/>
                  </w:rPr>
                </w:pPr>
                <w:r w:rsidRPr="00D20229">
                  <w:rPr>
                    <w:rStyle w:val="BodyTextChar"/>
                    <w:rFonts w:eastAsiaTheme="minorHAnsi"/>
                  </w:rPr>
                  <w:t>Click here to enter text.</w:t>
                </w:r>
              </w:p>
            </w:tc>
          </w:sdtContent>
        </w:sdt>
      </w:tr>
      <w:tr w:rsidR="006F6607" w:rsidRPr="003554A0" w14:paraId="6AA975A7" w14:textId="77777777" w:rsidTr="00D51C5F">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278B0AC5" w14:textId="491288AB" w:rsidR="006F6607" w:rsidRPr="00C64C19" w:rsidRDefault="00151F4C" w:rsidP="00D51C5F">
            <w:pPr>
              <w:spacing w:before="0" w:after="0"/>
              <w:rPr>
                <w:b/>
                <w:bCs/>
              </w:rPr>
            </w:pPr>
            <w:r>
              <w:rPr>
                <w:b/>
                <w:bCs/>
              </w:rPr>
              <w:lastRenderedPageBreak/>
              <w:t>Signature</w:t>
            </w:r>
            <w:r w:rsidR="00C502BF">
              <w:rPr>
                <w:b/>
                <w:bCs/>
              </w:rPr>
              <w:t>:</w:t>
            </w:r>
          </w:p>
        </w:tc>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F916871" w14:textId="16A1393D" w:rsidR="006F6607" w:rsidRDefault="00A30716" w:rsidP="00C502BF">
            <w:pPr>
              <w:spacing w:before="0" w:after="0"/>
              <w:ind w:firstLine="720"/>
            </w:pPr>
            <w:r>
              <w:rPr>
                <w:rStyle w:val="FooterChar"/>
                <w:noProof/>
              </w:rPr>
              <w:drawing>
                <wp:inline distT="0" distB="0" distL="0" distR="0" wp14:anchorId="421D8E0F" wp14:editId="02DFB86F">
                  <wp:extent cx="942975" cy="942975"/>
                  <wp:effectExtent l="0" t="0" r="9525" b="9525"/>
                  <wp:docPr id="1968200108" name="Picture 19682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14:paraId="1C28F771" w14:textId="6661CF25" w:rsidR="00C502BF" w:rsidRDefault="00C502BF" w:rsidP="00C502BF">
            <w:pPr>
              <w:spacing w:before="0" w:after="0"/>
              <w:ind w:firstLine="720"/>
            </w:pPr>
          </w:p>
        </w:tc>
      </w:tr>
      <w:tr w:rsidR="006F6607" w:rsidRPr="003554A0" w14:paraId="69AB4F27" w14:textId="77777777" w:rsidTr="00D51C5F">
        <w:trPr>
          <w:trHeight w:val="300"/>
        </w:trPr>
        <w:tc>
          <w:tcPr>
            <w:tcW w:w="4755" w:type="dxa"/>
            <w:tcBorders>
              <w:top w:val="single" w:sz="48" w:space="0" w:color="D9D9D9"/>
              <w:left w:val="single" w:sz="48" w:space="0" w:color="D9D9D9"/>
              <w:bottom w:val="single" w:sz="48" w:space="0" w:color="D9D9D9"/>
              <w:right w:val="single" w:sz="48" w:space="0" w:color="D9D9D9"/>
            </w:tcBorders>
            <w:shd w:val="clear" w:color="auto" w:fill="D9D9D9"/>
          </w:tcPr>
          <w:p w14:paraId="4CCF6888" w14:textId="799F98FF" w:rsidR="006F6607" w:rsidRPr="00C64C19" w:rsidRDefault="006F6607" w:rsidP="00D51C5F">
            <w:pPr>
              <w:spacing w:before="0" w:after="0"/>
              <w:rPr>
                <w:b/>
                <w:bCs/>
              </w:rPr>
            </w:pPr>
            <w:r>
              <w:rPr>
                <w:b/>
                <w:bCs/>
              </w:rPr>
              <w:t>Date</w:t>
            </w:r>
            <w:r w:rsidR="00C502BF">
              <w:rPr>
                <w:b/>
                <w:bCs/>
              </w:rPr>
              <w:t>:</w:t>
            </w:r>
          </w:p>
        </w:tc>
        <w:sdt>
          <w:sdtPr>
            <w:rPr>
              <w:rStyle w:val="PlaceholderText"/>
            </w:rPr>
            <w:id w:val="870425046"/>
            <w:placeholder>
              <w:docPart w:val="024870A4038741089F06BDB41A57B45A"/>
            </w:placeholder>
            <w:showingPlcHdr/>
            <w:date>
              <w:dateFormat w:val="d/MM/yyyy"/>
              <w:lid w:val="en-AU"/>
              <w:storeMappedDataAs w:val="dateTime"/>
              <w:calendar w:val="gregorian"/>
            </w:date>
          </w:sdtPr>
          <w:sdtEndPr>
            <w:rPr>
              <w:rStyle w:val="PlaceholderText"/>
            </w:rPr>
          </w:sdtEndPr>
          <w:sdtContent>
            <w:tc>
              <w:tcPr>
                <w:tcW w:w="4755" w:type="dxa"/>
                <w:tcBorders>
                  <w:top w:val="single" w:sz="48" w:space="0" w:color="D9D9D9"/>
                  <w:left w:val="single" w:sz="48" w:space="0" w:color="D9D9D9"/>
                  <w:bottom w:val="single" w:sz="48" w:space="0" w:color="D9D9D9"/>
                  <w:right w:val="single" w:sz="48" w:space="0" w:color="D9D9D9"/>
                </w:tcBorders>
                <w:shd w:val="clear" w:color="auto" w:fill="FFFFFF" w:themeFill="background1"/>
              </w:tcPr>
              <w:p w14:paraId="4BE9F6BB" w14:textId="60259693" w:rsidR="006F6607" w:rsidRDefault="00151F4C" w:rsidP="00D51C5F">
                <w:pPr>
                  <w:spacing w:before="0" w:after="0"/>
                </w:pPr>
                <w:r w:rsidRPr="00AC774C">
                  <w:rPr>
                    <w:rStyle w:val="PlaceholderText"/>
                  </w:rPr>
                  <w:t>Click or tap to enter a date.</w:t>
                </w:r>
              </w:p>
            </w:tc>
          </w:sdtContent>
        </w:sdt>
      </w:tr>
    </w:tbl>
    <w:p w14:paraId="421682A1" w14:textId="77777777" w:rsidR="00161C54" w:rsidRDefault="00161C54" w:rsidP="00187FD9">
      <w:pPr>
        <w:spacing w:before="0" w:after="0"/>
      </w:pPr>
    </w:p>
    <w:p w14:paraId="10AF32F0" w14:textId="77777777" w:rsidR="00C62362" w:rsidRDefault="00C62362" w:rsidP="00187FD9">
      <w:pPr>
        <w:spacing w:before="0" w:after="0"/>
      </w:pPr>
    </w:p>
    <w:p w14:paraId="77AD2B37" w14:textId="77777777" w:rsidR="00C62362" w:rsidRDefault="00C62362" w:rsidP="00187FD9">
      <w:pPr>
        <w:spacing w:before="0" w:after="0"/>
      </w:pPr>
    </w:p>
    <w:p w14:paraId="5A9210CF" w14:textId="77777777" w:rsidR="003059AE" w:rsidRDefault="003059AE" w:rsidP="003059AE">
      <w:pPr>
        <w:spacing w:before="0" w:after="200" w:line="276" w:lineRule="auto"/>
        <w:rPr>
          <w:sz w:val="20"/>
          <w:szCs w:val="20"/>
        </w:rPr>
      </w:pPr>
    </w:p>
    <w:tbl>
      <w:tblPr>
        <w:tblStyle w:val="TableGrid"/>
        <w:tblW w:w="9214" w:type="dxa"/>
        <w:tblLook w:val="04A0" w:firstRow="1" w:lastRow="0" w:firstColumn="1" w:lastColumn="0" w:noHBand="0" w:noVBand="1"/>
      </w:tblPr>
      <w:tblGrid>
        <w:gridCol w:w="9214"/>
      </w:tblGrid>
      <w:tr w:rsidR="00EA37BB" w:rsidRPr="00C60ACB" w14:paraId="66DD2392" w14:textId="77777777" w:rsidTr="00EA37BB">
        <w:trPr>
          <w:cnfStyle w:val="100000000000" w:firstRow="1" w:lastRow="0" w:firstColumn="0" w:lastColumn="0" w:oddVBand="0" w:evenVBand="0" w:oddHBand="0" w:evenHBand="0" w:firstRowFirstColumn="0" w:firstRowLastColumn="0" w:lastRowFirstColumn="0" w:lastRowLastColumn="0"/>
        </w:trPr>
        <w:tc>
          <w:tcPr>
            <w:tcW w:w="9214" w:type="dxa"/>
          </w:tcPr>
          <w:p w14:paraId="47CE7358" w14:textId="37C9E0F4" w:rsidR="00EA37BB" w:rsidRPr="003059AE" w:rsidRDefault="00C21D23" w:rsidP="003059AE">
            <w:pPr>
              <w:spacing w:before="0" w:after="200" w:line="276" w:lineRule="auto"/>
              <w:rPr>
                <w:sz w:val="20"/>
                <w:szCs w:val="20"/>
              </w:rPr>
            </w:pPr>
            <w:r>
              <w:rPr>
                <w:sz w:val="20"/>
                <w:szCs w:val="20"/>
              </w:rPr>
              <w:t>Required a</w:t>
            </w:r>
            <w:r w:rsidR="00C52BF5">
              <w:rPr>
                <w:sz w:val="20"/>
                <w:szCs w:val="20"/>
              </w:rPr>
              <w:t>ttachment</w:t>
            </w:r>
            <w:r>
              <w:rPr>
                <w:sz w:val="20"/>
                <w:szCs w:val="20"/>
              </w:rPr>
              <w:t>s</w:t>
            </w:r>
            <w:r w:rsidR="00C52BF5">
              <w:rPr>
                <w:sz w:val="20"/>
                <w:szCs w:val="20"/>
              </w:rPr>
              <w:t>.</w:t>
            </w:r>
          </w:p>
          <w:p w14:paraId="587FB86F" w14:textId="098525EE" w:rsidR="00EA37BB" w:rsidRPr="00C60ACB" w:rsidRDefault="00EA37BB" w:rsidP="003059AE">
            <w:pPr>
              <w:pStyle w:val="ListParagraph"/>
              <w:numPr>
                <w:ilvl w:val="0"/>
                <w:numId w:val="0"/>
              </w:numPr>
              <w:rPr>
                <w:sz w:val="20"/>
                <w:szCs w:val="20"/>
              </w:rPr>
            </w:pPr>
          </w:p>
        </w:tc>
      </w:tr>
      <w:tr w:rsidR="00EA37BB" w:rsidRPr="00087E05" w14:paraId="5497E3BF" w14:textId="77777777" w:rsidTr="00EA37BB">
        <w:trPr>
          <w:cnfStyle w:val="000000100000" w:firstRow="0" w:lastRow="0" w:firstColumn="0" w:lastColumn="0" w:oddVBand="0" w:evenVBand="0" w:oddHBand="1" w:evenHBand="0" w:firstRowFirstColumn="0" w:firstRowLastColumn="0" w:lastRowFirstColumn="0" w:lastRowLastColumn="0"/>
        </w:trPr>
        <w:tc>
          <w:tcPr>
            <w:tcW w:w="9214" w:type="dxa"/>
          </w:tcPr>
          <w:p w14:paraId="4CAA8908" w14:textId="16F7DDE7" w:rsidR="00EA37BB" w:rsidRPr="00C60ACB" w:rsidRDefault="00C52BF5" w:rsidP="00087E05">
            <w:pPr>
              <w:spacing w:before="0" w:after="200" w:line="276" w:lineRule="auto"/>
              <w:rPr>
                <w:sz w:val="20"/>
                <w:szCs w:val="20"/>
              </w:rPr>
            </w:pPr>
            <w:r>
              <w:rPr>
                <w:sz w:val="20"/>
                <w:szCs w:val="20"/>
              </w:rPr>
              <w:t>Applicant CV</w:t>
            </w:r>
          </w:p>
        </w:tc>
      </w:tr>
      <w:tr w:rsidR="00C52BF5" w:rsidRPr="00087E05" w14:paraId="6E256065" w14:textId="77777777" w:rsidTr="00EA37BB">
        <w:trPr>
          <w:cnfStyle w:val="000000010000" w:firstRow="0" w:lastRow="0" w:firstColumn="0" w:lastColumn="0" w:oddVBand="0" w:evenVBand="0" w:oddHBand="0" w:evenHBand="1" w:firstRowFirstColumn="0" w:firstRowLastColumn="0" w:lastRowFirstColumn="0" w:lastRowLastColumn="0"/>
        </w:trPr>
        <w:tc>
          <w:tcPr>
            <w:tcW w:w="9214" w:type="dxa"/>
          </w:tcPr>
          <w:p w14:paraId="62090BA6" w14:textId="5E72F961" w:rsidR="00C52BF5" w:rsidRPr="00C60ACB" w:rsidRDefault="00C52BF5" w:rsidP="00C21D23">
            <w:pPr>
              <w:spacing w:before="0" w:after="200" w:line="276" w:lineRule="auto"/>
              <w:rPr>
                <w:sz w:val="20"/>
                <w:szCs w:val="20"/>
              </w:rPr>
            </w:pPr>
            <w:r w:rsidRPr="003059AE">
              <w:rPr>
                <w:sz w:val="20"/>
                <w:szCs w:val="20"/>
              </w:rPr>
              <w:t>CV’s for expert support team</w:t>
            </w:r>
          </w:p>
        </w:tc>
      </w:tr>
      <w:tr w:rsidR="00C52BF5" w:rsidRPr="00C60ACB" w14:paraId="33B25A33" w14:textId="77777777" w:rsidTr="00EA37BB">
        <w:trPr>
          <w:cnfStyle w:val="000000100000" w:firstRow="0" w:lastRow="0" w:firstColumn="0" w:lastColumn="0" w:oddVBand="0" w:evenVBand="0" w:oddHBand="1" w:evenHBand="0" w:firstRowFirstColumn="0" w:firstRowLastColumn="0" w:lastRowFirstColumn="0" w:lastRowLastColumn="0"/>
        </w:trPr>
        <w:tc>
          <w:tcPr>
            <w:tcW w:w="9214" w:type="dxa"/>
          </w:tcPr>
          <w:p w14:paraId="2AEFE6F2" w14:textId="409D78D5" w:rsidR="00C52BF5" w:rsidRPr="00AE5EF6" w:rsidRDefault="00C52BF5" w:rsidP="00087E05">
            <w:pPr>
              <w:spacing w:before="0" w:after="200" w:line="276" w:lineRule="auto"/>
              <w:rPr>
                <w:sz w:val="20"/>
                <w:szCs w:val="20"/>
              </w:rPr>
            </w:pPr>
            <w:r w:rsidRPr="003059AE">
              <w:rPr>
                <w:sz w:val="20"/>
                <w:szCs w:val="20"/>
              </w:rPr>
              <w:t>Certificate of currency for a minimum of $10m professional indemnity insurance covering the applicant</w:t>
            </w:r>
            <w:r w:rsidR="00C21D23">
              <w:rPr>
                <w:sz w:val="20"/>
                <w:szCs w:val="20"/>
              </w:rPr>
              <w:t xml:space="preserve"> and / or the applicants </w:t>
            </w:r>
            <w:r w:rsidR="00087E05">
              <w:rPr>
                <w:sz w:val="20"/>
                <w:szCs w:val="20"/>
              </w:rPr>
              <w:t>employer</w:t>
            </w:r>
          </w:p>
        </w:tc>
      </w:tr>
    </w:tbl>
    <w:p w14:paraId="3C900CBB" w14:textId="77777777" w:rsidR="003059AE" w:rsidRDefault="003059AE" w:rsidP="006E3904">
      <w:pPr>
        <w:spacing w:before="0" w:after="200" w:line="276" w:lineRule="auto"/>
        <w:rPr>
          <w:sz w:val="20"/>
          <w:szCs w:val="20"/>
        </w:rPr>
      </w:pPr>
    </w:p>
    <w:p w14:paraId="6D74C327" w14:textId="77777777" w:rsidR="008B254D" w:rsidRDefault="008B254D" w:rsidP="006E3904">
      <w:pPr>
        <w:spacing w:before="0" w:after="200" w:line="276" w:lineRule="auto"/>
        <w:rPr>
          <w:sz w:val="20"/>
          <w:szCs w:val="20"/>
        </w:rPr>
      </w:pPr>
    </w:p>
    <w:tbl>
      <w:tblPr>
        <w:tblStyle w:val="TableGrid"/>
        <w:tblW w:w="9214" w:type="dxa"/>
        <w:tblLook w:val="04A0" w:firstRow="1" w:lastRow="0" w:firstColumn="1" w:lastColumn="0" w:noHBand="0" w:noVBand="1"/>
      </w:tblPr>
      <w:tblGrid>
        <w:gridCol w:w="9214"/>
      </w:tblGrid>
      <w:tr w:rsidR="008B254D" w:rsidRPr="00C60ACB" w14:paraId="62505F8B" w14:textId="77777777" w:rsidTr="00D51C5F">
        <w:trPr>
          <w:cnfStyle w:val="100000000000" w:firstRow="1" w:lastRow="0" w:firstColumn="0" w:lastColumn="0" w:oddVBand="0" w:evenVBand="0" w:oddHBand="0" w:evenHBand="0" w:firstRowFirstColumn="0" w:firstRowLastColumn="0" w:lastRowFirstColumn="0" w:lastRowLastColumn="0"/>
        </w:trPr>
        <w:tc>
          <w:tcPr>
            <w:tcW w:w="9214" w:type="dxa"/>
          </w:tcPr>
          <w:p w14:paraId="6343524C" w14:textId="1A808C77" w:rsidR="008B254D" w:rsidRPr="003059AE" w:rsidRDefault="008B254D" w:rsidP="00D51C5F">
            <w:pPr>
              <w:spacing w:before="0" w:after="200" w:line="276" w:lineRule="auto"/>
              <w:rPr>
                <w:sz w:val="20"/>
                <w:szCs w:val="20"/>
              </w:rPr>
            </w:pPr>
            <w:r>
              <w:rPr>
                <w:sz w:val="20"/>
                <w:szCs w:val="20"/>
              </w:rPr>
              <w:t>Privacy statement.</w:t>
            </w:r>
          </w:p>
          <w:p w14:paraId="28B9286B" w14:textId="77777777" w:rsidR="008B254D" w:rsidRPr="00C60ACB" w:rsidRDefault="008B254D" w:rsidP="00D51C5F">
            <w:pPr>
              <w:pStyle w:val="ListParagraph"/>
              <w:numPr>
                <w:ilvl w:val="0"/>
                <w:numId w:val="0"/>
              </w:numPr>
              <w:rPr>
                <w:sz w:val="20"/>
                <w:szCs w:val="20"/>
              </w:rPr>
            </w:pPr>
          </w:p>
        </w:tc>
      </w:tr>
      <w:tr w:rsidR="008B254D" w:rsidRPr="00C60ACB" w14:paraId="628F1210" w14:textId="77777777" w:rsidTr="00D51C5F">
        <w:trPr>
          <w:cnfStyle w:val="000000100000" w:firstRow="0" w:lastRow="0" w:firstColumn="0" w:lastColumn="0" w:oddVBand="0" w:evenVBand="0" w:oddHBand="1" w:evenHBand="0" w:firstRowFirstColumn="0" w:firstRowLastColumn="0" w:lastRowFirstColumn="0" w:lastRowLastColumn="0"/>
        </w:trPr>
        <w:tc>
          <w:tcPr>
            <w:tcW w:w="9214" w:type="dxa"/>
          </w:tcPr>
          <w:p w14:paraId="53C7E7C4" w14:textId="77777777" w:rsidR="00F32A7B" w:rsidRPr="008D5A08" w:rsidRDefault="00F32A7B" w:rsidP="00F32A7B">
            <w:pPr>
              <w:pStyle w:val="NormalWeb"/>
              <w:spacing w:after="120" w:afterAutospacing="0"/>
              <w:rPr>
                <w:rFonts w:asciiTheme="minorHAnsi" w:eastAsiaTheme="minorHAnsi" w:hAnsiTheme="minorHAnsi" w:cstheme="minorBidi"/>
                <w:sz w:val="22"/>
                <w:szCs w:val="22"/>
                <w:lang w:eastAsia="en-US"/>
              </w:rPr>
            </w:pPr>
            <w:r w:rsidRPr="008D5A08">
              <w:rPr>
                <w:rFonts w:asciiTheme="minorHAnsi" w:eastAsiaTheme="minorHAnsi" w:hAnsiTheme="minorHAnsi" w:cstheme="minorBidi"/>
                <w:sz w:val="22"/>
                <w:szCs w:val="22"/>
                <w:lang w:eastAsia="en-US"/>
              </w:rPr>
              <w:t>The personal information in this application form will be used to:</w:t>
            </w:r>
          </w:p>
          <w:p w14:paraId="76BED01E" w14:textId="7BC1CB4F" w:rsidR="00F32A7B" w:rsidRPr="008D5A08" w:rsidRDefault="00F32A7B" w:rsidP="008D5A08">
            <w:pPr>
              <w:pStyle w:val="NormalWeb"/>
              <w:numPr>
                <w:ilvl w:val="0"/>
                <w:numId w:val="10"/>
              </w:numPr>
              <w:spacing w:after="120" w:afterAutospacing="0"/>
              <w:rPr>
                <w:rFonts w:asciiTheme="minorHAnsi" w:eastAsiaTheme="minorHAnsi" w:hAnsiTheme="minorHAnsi" w:cstheme="minorBidi"/>
                <w:sz w:val="22"/>
                <w:szCs w:val="22"/>
                <w:lang w:eastAsia="en-US"/>
              </w:rPr>
            </w:pPr>
            <w:r w:rsidRPr="008D5A08">
              <w:rPr>
                <w:rFonts w:asciiTheme="minorHAnsi" w:eastAsiaTheme="minorHAnsi" w:hAnsiTheme="minorHAnsi" w:cstheme="minorBidi"/>
                <w:sz w:val="22"/>
                <w:szCs w:val="22"/>
                <w:lang w:eastAsia="en-US"/>
              </w:rPr>
              <w:t>contact the applicant</w:t>
            </w:r>
            <w:r w:rsidR="00DD5636">
              <w:rPr>
                <w:rFonts w:asciiTheme="minorHAnsi" w:eastAsiaTheme="minorHAnsi" w:hAnsiTheme="minorHAnsi" w:cstheme="minorBidi"/>
                <w:sz w:val="22"/>
                <w:szCs w:val="22"/>
                <w:lang w:eastAsia="en-US"/>
              </w:rPr>
              <w:t xml:space="preserve"> or their referees</w:t>
            </w:r>
            <w:r w:rsidRPr="008D5A08">
              <w:rPr>
                <w:rFonts w:asciiTheme="minorHAnsi" w:eastAsiaTheme="minorHAnsi" w:hAnsiTheme="minorHAnsi" w:cstheme="minorBidi"/>
                <w:sz w:val="22"/>
                <w:szCs w:val="22"/>
                <w:lang w:eastAsia="en-US"/>
              </w:rPr>
              <w:t xml:space="preserve"> about their application</w:t>
            </w:r>
          </w:p>
          <w:p w14:paraId="1143133A" w14:textId="77777777" w:rsidR="00F32A7B" w:rsidRPr="008D5A08" w:rsidRDefault="00F32A7B" w:rsidP="00F32A7B">
            <w:pPr>
              <w:numPr>
                <w:ilvl w:val="0"/>
                <w:numId w:val="12"/>
              </w:numPr>
              <w:spacing w:before="100" w:beforeAutospacing="1" w:after="100" w:afterAutospacing="1" w:line="240" w:lineRule="auto"/>
            </w:pPr>
            <w:r w:rsidRPr="008D5A08">
              <w:t>assess whether the applicant has the relevant skills, competencies and qualifications to conduct assurance audits and has undertaken training or has sufficient knowledge or experience in relation to the VEET Scheme, as required under the Victorian Energy Efficiency Target Act 2007.</w:t>
            </w:r>
          </w:p>
          <w:p w14:paraId="406E4D0F" w14:textId="590ACA66" w:rsidR="008B254D" w:rsidRPr="00DD5636" w:rsidRDefault="00F32A7B" w:rsidP="00DD5636">
            <w:pPr>
              <w:pStyle w:val="NormalWeb"/>
              <w:spacing w:before="240" w:beforeAutospacing="0" w:after="240" w:afterAutospacing="0"/>
              <w:rPr>
                <w:rFonts w:asciiTheme="minorHAnsi" w:eastAsiaTheme="minorHAnsi" w:hAnsiTheme="minorHAnsi" w:cstheme="minorBidi"/>
                <w:sz w:val="22"/>
                <w:szCs w:val="22"/>
                <w:lang w:eastAsia="en-US"/>
              </w:rPr>
            </w:pPr>
            <w:r w:rsidRPr="008D5A08">
              <w:rPr>
                <w:rFonts w:asciiTheme="minorHAnsi" w:eastAsiaTheme="minorHAnsi" w:hAnsiTheme="minorHAnsi" w:cstheme="minorBidi"/>
                <w:sz w:val="22"/>
                <w:szCs w:val="22"/>
                <w:lang w:eastAsia="en-US"/>
              </w:rPr>
              <w:t>Please refer to our </w:t>
            </w:r>
            <w:hyperlink r:id="rId11" w:history="1">
              <w:r w:rsidRPr="00DD5636">
                <w:rPr>
                  <w:rStyle w:val="Hyperlink"/>
                  <w:rFonts w:asciiTheme="minorHAnsi" w:eastAsiaTheme="minorHAnsi" w:hAnsiTheme="minorHAnsi" w:cstheme="minorBidi"/>
                  <w:sz w:val="22"/>
                  <w:szCs w:val="22"/>
                  <w:lang w:eastAsia="en-US"/>
                </w:rPr>
                <w:t>Privacy and Confidential Information Policy </w:t>
              </w:r>
            </w:hyperlink>
            <w:r w:rsidRPr="008D5A08">
              <w:rPr>
                <w:rFonts w:asciiTheme="minorHAnsi" w:eastAsiaTheme="minorHAnsi" w:hAnsiTheme="minorHAnsi" w:cstheme="minorBidi"/>
                <w:sz w:val="22"/>
                <w:szCs w:val="22"/>
                <w:lang w:eastAsia="en-US"/>
              </w:rPr>
              <w:t>for more information about how we handle personal information, your rights to seek access to and correct personal information, and your right to complain about breaches of privacy by the Essential Services Commission</w:t>
            </w:r>
          </w:p>
        </w:tc>
      </w:tr>
    </w:tbl>
    <w:p w14:paraId="5A0FF63A" w14:textId="77777777" w:rsidR="008B254D" w:rsidRPr="006E3904" w:rsidRDefault="008B254D" w:rsidP="006E3904">
      <w:pPr>
        <w:spacing w:before="0" w:after="200" w:line="276" w:lineRule="auto"/>
        <w:rPr>
          <w:sz w:val="20"/>
          <w:szCs w:val="20"/>
        </w:rPr>
      </w:pPr>
    </w:p>
    <w:sectPr w:rsidR="008B254D" w:rsidRPr="006E3904" w:rsidSect="006436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33C24" w14:textId="77777777" w:rsidR="00565706" w:rsidRDefault="00565706" w:rsidP="00AE03FA">
      <w:pPr>
        <w:spacing w:after="0"/>
      </w:pPr>
      <w:r>
        <w:separator/>
      </w:r>
    </w:p>
    <w:p w14:paraId="11C72C7D" w14:textId="77777777" w:rsidR="00565706" w:rsidRDefault="00565706"/>
  </w:endnote>
  <w:endnote w:type="continuationSeparator" w:id="0">
    <w:p w14:paraId="75BCCD45" w14:textId="77777777" w:rsidR="00565706" w:rsidRDefault="00565706" w:rsidP="00AE03FA">
      <w:pPr>
        <w:spacing w:after="0"/>
      </w:pPr>
      <w:r>
        <w:continuationSeparator/>
      </w:r>
    </w:p>
    <w:p w14:paraId="671BCEEB" w14:textId="77777777" w:rsidR="00565706" w:rsidRDefault="00565706"/>
  </w:endnote>
  <w:endnote w:type="continuationNotice" w:id="1">
    <w:p w14:paraId="4EF871E3" w14:textId="77777777" w:rsidR="00565706" w:rsidRDefault="005657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36AE1" w14:textId="77777777" w:rsidR="00FF4027" w:rsidRDefault="00FF4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5BD4467F" w14:textId="77777777" w:rsidTr="00E93E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72CC6D3" w14:textId="77777777" w:rsidR="00440B1F" w:rsidRPr="009E15D6" w:rsidRDefault="00440B1F" w:rsidP="00E93E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2</w:t>
          </w:r>
          <w:r w:rsidRPr="009E15D6">
            <w:rPr>
              <w:rStyle w:val="PageNumber"/>
            </w:rPr>
            <w:fldChar w:fldCharType="end"/>
          </w:r>
        </w:p>
      </w:tc>
    </w:tr>
  </w:tbl>
  <w:p w14:paraId="79A158AA" w14:textId="03B7DE56" w:rsidR="00CF34A7" w:rsidRPr="00440B1F" w:rsidRDefault="00FF4027" w:rsidP="00691E7E">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DC4ABB">
          <w:rPr>
            <w:b/>
          </w:rPr>
          <w:t xml:space="preserve">VEU </w:t>
        </w:r>
        <w:r w:rsidR="00DB7483">
          <w:rPr>
            <w:b/>
          </w:rPr>
          <w:t>Auditor application form</w:t>
        </w:r>
      </w:sdtContent>
    </w:sdt>
    <w:r w:rsidR="00440B1F">
      <w:rPr>
        <w:b/>
      </w:rPr>
      <w:t xml:space="preserve">   </w:t>
    </w:r>
    <w:r w:rsidR="00440B1F" w:rsidRPr="00CF2B15">
      <w:t xml:space="preserve"> </w:t>
    </w:r>
    <w:r w:rsidR="00A30716">
      <w:t>C\24\</w:t>
    </w:r>
    <w:r w:rsidR="00B52BE6">
      <w:t>10857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E5C4E" w14:paraId="194F48BF" w14:textId="77777777" w:rsidTr="00E93E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DE29A89" w14:textId="77777777" w:rsidR="006E5C4E" w:rsidRPr="009E15D6" w:rsidRDefault="006E5C4E" w:rsidP="00E93E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594C">
            <w:rPr>
              <w:rStyle w:val="PageNumber"/>
              <w:noProof/>
            </w:rPr>
            <w:t>1</w:t>
          </w:r>
          <w:r w:rsidRPr="009E15D6">
            <w:rPr>
              <w:rStyle w:val="PageNumber"/>
            </w:rPr>
            <w:fldChar w:fldCharType="end"/>
          </w:r>
        </w:p>
      </w:tc>
    </w:tr>
  </w:tbl>
  <w:p w14:paraId="11A68C19" w14:textId="3FF55D3E" w:rsidR="006E5C4E" w:rsidRPr="006E5C4E" w:rsidRDefault="006E5C4E" w:rsidP="00691E7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DB7483">
          <w:rPr>
            <w:b/>
          </w:rPr>
          <w:t>VEU Auditor application form</w:t>
        </w:r>
      </w:sdtContent>
    </w:sdt>
    <w:r>
      <w:rPr>
        <w:b/>
      </w:rPr>
      <w:t xml:space="preserve">   </w:t>
    </w:r>
    <w:r w:rsidRPr="00CF2B15">
      <w:t xml:space="preserve"> </w:t>
    </w:r>
    <w:r w:rsidR="00DE7B13">
      <w:t>C</w:t>
    </w:r>
    <w:r w:rsidR="00941656">
      <w:t>\24\</w:t>
    </w:r>
    <w:r w:rsidR="00FF4027">
      <w:t>10857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B06AD" w14:textId="77777777" w:rsidR="00565706" w:rsidRPr="00CF33F6" w:rsidRDefault="00565706" w:rsidP="00AE03FA">
      <w:pPr>
        <w:spacing w:after="0"/>
        <w:rPr>
          <w:color w:val="75787B" w:themeColor="background2"/>
        </w:rPr>
      </w:pPr>
      <w:bookmarkStart w:id="0" w:name="_Hlk480978878"/>
      <w:bookmarkEnd w:id="0"/>
      <w:r w:rsidRPr="00CF33F6">
        <w:rPr>
          <w:color w:val="75787B" w:themeColor="background2"/>
        </w:rPr>
        <w:separator/>
      </w:r>
    </w:p>
    <w:p w14:paraId="086BE0E9" w14:textId="77777777" w:rsidR="00565706" w:rsidRDefault="00565706" w:rsidP="00CF33F6">
      <w:pPr>
        <w:pStyle w:val="NoSpacing"/>
      </w:pPr>
    </w:p>
  </w:footnote>
  <w:footnote w:type="continuationSeparator" w:id="0">
    <w:p w14:paraId="6CF067ED" w14:textId="77777777" w:rsidR="00565706" w:rsidRDefault="00565706" w:rsidP="00AE03FA">
      <w:pPr>
        <w:spacing w:after="0"/>
      </w:pPr>
      <w:r>
        <w:continuationSeparator/>
      </w:r>
    </w:p>
    <w:p w14:paraId="5DCFCD81" w14:textId="77777777" w:rsidR="00565706" w:rsidRDefault="00565706"/>
  </w:footnote>
  <w:footnote w:type="continuationNotice" w:id="1">
    <w:p w14:paraId="4729BCA4" w14:textId="77777777" w:rsidR="00565706" w:rsidRDefault="0056570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D47A" w14:textId="7429E359" w:rsidR="00681C91" w:rsidRDefault="00D003F4">
    <w:pPr>
      <w:pStyle w:val="Header"/>
    </w:pPr>
    <w:ins w:id="1" w:author="Leigh Bryant (ESC)" w:date="2024-05-23T17:17:00Z">
      <w:r>
        <w:rPr>
          <w:noProof/>
        </w:rPr>
        <mc:AlternateContent>
          <mc:Choice Requires="wps">
            <w:drawing>
              <wp:anchor distT="0" distB="0" distL="114300" distR="114300" simplePos="1" relativeHeight="251670534" behindDoc="0" locked="0" layoutInCell="1" allowOverlap="1" wp14:anchorId="7894F108" wp14:editId="759B534C">
                <wp:simplePos x="0" y="0"/>
                <wp:positionH relativeFrom="column">
                  <wp:posOffset>0</wp:posOffset>
                </wp:positionH>
                <wp:positionV relativeFrom="paragraph">
                  <wp:posOffset>0</wp:posOffset>
                </wp:positionV>
                <wp:extent cx="1397000" cy="457200"/>
                <wp:effectExtent l="0" t="0" r="0" b="6350"/>
                <wp:wrapNone/>
                <wp:docPr id="1174443411"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0CB491" w14:textId="17E76B90" w:rsidR="00D003F4" w:rsidRPr="00B52BE6" w:rsidRDefault="00B52BE6">
                            <w:pP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94F108" id="_x0000_t202" coordsize="21600,21600" o:spt="202" path="m,l,21600r21600,l21600,xe">
                <v:stroke joinstyle="miter"/>
                <v:path gradientshapeok="t" o:connecttype="rect"/>
              </v:shapetype>
              <v:shape id="janusSEAL SC H_EvenPage" o:spid="_x0000_s1026" type="#_x0000_t202" style="position:absolute;margin-left:0;margin-top:0;width:110pt;height:36pt;z-index:25167053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" filled="f" stroked="f" strokeweight=".5pt">
                <v:textbox style="mso-fit-shape-to-text:t">
                  <w:txbxContent>
                    <w:p w14:paraId="530CB491" w14:textId="17E76B90" w:rsidR="00D003F4" w:rsidRPr="00B52BE6" w:rsidRDefault="00B52BE6">
                      <w:pP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v:textbox>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8CC0" w14:textId="072C6AC7" w:rsidR="003A30F3" w:rsidRPr="00633068" w:rsidRDefault="00B52BE6" w:rsidP="00633068">
    <w:pPr>
      <w:pStyle w:val="Header"/>
      <w:tabs>
        <w:tab w:val="clear" w:pos="4680"/>
        <w:tab w:val="clear" w:pos="9360"/>
        <w:tab w:val="left" w:pos="2236"/>
      </w:tabs>
    </w:pPr>
    <w:r>
      <w:rPr>
        <w:noProof/>
      </w:rPr>
      <mc:AlternateContent>
        <mc:Choice Requires="wps">
          <w:drawing>
            <wp:anchor distT="0" distB="0" distL="114300" distR="114300" simplePos="0" relativeHeight="251671558" behindDoc="0" locked="1" layoutInCell="0" allowOverlap="1" wp14:anchorId="4E090B24" wp14:editId="7EB77B5A">
              <wp:simplePos x="0" y="0"/>
              <wp:positionH relativeFrom="margin">
                <wp:align>center</wp:align>
              </wp:positionH>
              <wp:positionV relativeFrom="topMargin">
                <wp:align>center</wp:align>
              </wp:positionV>
              <wp:extent cx="892175" cy="342900"/>
              <wp:effectExtent l="0" t="0" r="0" b="0"/>
              <wp:wrapNone/>
              <wp:docPr id="148209498" name="janusSEAL SC Header"/>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56393" w14:textId="01539FA1" w:rsidR="00B52BE6" w:rsidRPr="00B52BE6" w:rsidRDefault="00B52BE6" w:rsidP="00B52BE6">
                          <w:pPr>
                            <w:spacing w:before="0" w:after="0"/>
                            <w:jc w:val="cente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090B24" id="_x0000_t202" coordsize="21600,21600" o:spt="202" path="m,l,21600r21600,l21600,xe">
              <v:stroke joinstyle="miter"/>
              <v:path gradientshapeok="t" o:connecttype="rect"/>
            </v:shapetype>
            <v:shape id="janusSEAL SC Header" o:spid="_x0000_s1027" type="#_x0000_t202" style="position:absolute;margin-left:0;margin-top:0;width:70.25pt;height:27pt;z-index:25167155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VO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" o:allowincell="f" filled="f" stroked="f" strokeweight=".5pt">
              <v:textbox style="mso-fit-shape-to-text:t">
                <w:txbxContent>
                  <w:p w14:paraId="22356393" w14:textId="01539FA1" w:rsidR="00B52BE6" w:rsidRPr="00B52BE6" w:rsidRDefault="00B52BE6" w:rsidP="00B52BE6">
                    <w:pPr>
                      <w:spacing w:before="0" w:after="0"/>
                      <w:jc w:val="cente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v:textbox>
              <w10:wrap anchorx="margin" anchory="margin"/>
              <w10:anchorlock/>
            </v:shape>
          </w:pict>
        </mc:Fallback>
      </mc:AlternateContent>
    </w:r>
    <w:r w:rsidR="006E3904">
      <w:rPr>
        <w:noProof/>
      </w:rPr>
      <mc:AlternateContent>
        <mc:Choice Requires="wps">
          <w:drawing>
            <wp:anchor distT="0" distB="0" distL="114300" distR="114300" simplePos="0" relativeHeight="251658245" behindDoc="0" locked="1" layoutInCell="0" allowOverlap="1" wp14:anchorId="04C17D77" wp14:editId="15DF9187">
              <wp:simplePos x="0" y="0"/>
              <wp:positionH relativeFrom="margin">
                <wp:align>center</wp:align>
              </wp:positionH>
              <wp:positionV relativeFrom="topMargin">
                <wp:align>center</wp:align>
              </wp:positionV>
              <wp:extent cx="892175" cy="546100"/>
              <wp:effectExtent l="0" t="0" r="0" b="6350"/>
              <wp:wrapNone/>
              <wp:docPr id="831098981" name="Text Box 831098981"/>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5AB95" w14:textId="304307F2" w:rsidR="006E3904" w:rsidRPr="004077D8" w:rsidRDefault="004077D8" w:rsidP="006E390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C17D77" id="Text Box 831098981" o:spid="_x0000_s1028" type="#_x0000_t202" style="position:absolute;margin-left:0;margin-top:0;width:70.25pt;height:43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eb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4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Pe7HmxoCAAAwBAAADgAAAAAAAAAAAAAAAAAuAgAAZHJzL2Uyb0RvYy54bWxQSwECLQAUAAYA&#10;CAAAACEAu+fOJdsAAAAEAQAADwAAAAAAAAAAAAAAAAB0BAAAZHJzL2Rvd25yZXYueG1sUEsFBgAA&#10;AAAEAAQA8wAAAHwFAAAAAA==&#10;" o:allowincell="f" filled="f" stroked="f" strokeweight=".5pt">
              <v:textbox style="mso-fit-shape-to-text:t">
                <w:txbxContent>
                  <w:p w14:paraId="40C5AB95" w14:textId="304307F2" w:rsidR="006E3904" w:rsidRPr="004077D8" w:rsidRDefault="004077D8" w:rsidP="006E390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E96540">
      <w:rPr>
        <w:noProof/>
      </w:rPr>
      <mc:AlternateContent>
        <mc:Choice Requires="wps">
          <w:drawing>
            <wp:anchor distT="0" distB="0" distL="114300" distR="114300" simplePos="0" relativeHeight="251658243" behindDoc="0" locked="1" layoutInCell="0" allowOverlap="1" wp14:anchorId="7D3802F6" wp14:editId="7377981F">
              <wp:simplePos x="0" y="0"/>
              <wp:positionH relativeFrom="margin">
                <wp:align>center</wp:align>
              </wp:positionH>
              <wp:positionV relativeFrom="topMargin">
                <wp:align>center</wp:align>
              </wp:positionV>
              <wp:extent cx="892175" cy="546100"/>
              <wp:effectExtent l="0" t="0" r="0" b="6350"/>
              <wp:wrapNone/>
              <wp:docPr id="175701702" name="Text Box 17570170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BB1C2" w14:textId="6003C6D1" w:rsidR="00E96540" w:rsidRPr="00CF457D" w:rsidRDefault="00CF457D" w:rsidP="00E9654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3802F6" id="Text Box 175701702" o:spid="_x0000_s1029" type="#_x0000_t202" style="position:absolute;margin-left:0;margin-top:0;width:70.25pt;height:43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AUsgBxoCAAAwBAAADgAAAAAAAAAAAAAAAAAuAgAAZHJzL2Uyb0RvYy54bWxQSwECLQAUAAYA&#10;CAAAACEAu+fOJdsAAAAEAQAADwAAAAAAAAAAAAAAAAB0BAAAZHJzL2Rvd25yZXYueG1sUEsFBgAA&#10;AAAEAAQA8wAAAHwFAAAAAA==&#10;" o:allowincell="f" filled="f" stroked="f" strokeweight=".5pt">
              <v:textbox style="mso-fit-shape-to-text:t">
                <w:txbxContent>
                  <w:p w14:paraId="13BBB1C2" w14:textId="6003C6D1" w:rsidR="00E96540" w:rsidRPr="00CF457D" w:rsidRDefault="00CF457D" w:rsidP="00E9654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25A1A">
      <w:rPr>
        <w:noProof/>
      </w:rPr>
      <mc:AlternateContent>
        <mc:Choice Requires="wps">
          <w:drawing>
            <wp:anchor distT="0" distB="0" distL="114300" distR="114300" simplePos="0" relativeHeight="251658241" behindDoc="0" locked="1" layoutInCell="0" allowOverlap="1" wp14:anchorId="5B35E84D" wp14:editId="23E5CDC2">
              <wp:simplePos x="0" y="0"/>
              <wp:positionH relativeFrom="margin">
                <wp:align>center</wp:align>
              </wp:positionH>
              <wp:positionV relativeFrom="topMargin">
                <wp:align>center</wp:align>
              </wp:positionV>
              <wp:extent cx="892175"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D8B61" w14:textId="739BCDBF" w:rsidR="00425A1A" w:rsidRPr="00681C91" w:rsidRDefault="00681C91" w:rsidP="00425A1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B35E84D" id="Text Box 1" o:spid="_x0000_s1030" type="#_x0000_t202" style="position:absolute;margin-left:0;margin-top:0;width:70.25pt;height:43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Rn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0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Nzx0ZxoCAAAwBAAADgAAAAAAAAAAAAAAAAAuAgAAZHJzL2Uyb0RvYy54bWxQSwECLQAUAAYA&#10;CAAAACEAu+fOJdsAAAAEAQAADwAAAAAAAAAAAAAAAAB0BAAAZHJzL2Rvd25yZXYueG1sUEsFBgAA&#10;AAAEAAQA8wAAAHwFAAAAAA==&#10;" o:allowincell="f" filled="f" stroked="f" strokeweight=".5pt">
              <v:textbox style="mso-fit-shape-to-text:t">
                <w:txbxContent>
                  <w:p w14:paraId="70ED8B61" w14:textId="739BCDBF" w:rsidR="00425A1A" w:rsidRPr="00681C91" w:rsidRDefault="00681C91" w:rsidP="00425A1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E5A0" w14:textId="5BFCCCFE" w:rsidR="0064367E" w:rsidRDefault="00B52BE6">
    <w:pPr>
      <w:pStyle w:val="Header"/>
    </w:pPr>
    <w:r>
      <w:rPr>
        <w:noProof/>
      </w:rPr>
      <mc:AlternateContent>
        <mc:Choice Requires="wps">
          <w:drawing>
            <wp:anchor distT="0" distB="0" distL="114300" distR="114300" simplePos="0" relativeHeight="251672582" behindDoc="0" locked="1" layoutInCell="0" allowOverlap="1" wp14:anchorId="0C512489" wp14:editId="4A88F51E">
              <wp:simplePos x="0" y="0"/>
              <wp:positionH relativeFrom="margin">
                <wp:align>center</wp:align>
              </wp:positionH>
              <wp:positionV relativeFrom="topMargin">
                <wp:align>center</wp:align>
              </wp:positionV>
              <wp:extent cx="892175" cy="342900"/>
              <wp:effectExtent l="0" t="0" r="0" b="0"/>
              <wp:wrapNone/>
              <wp:docPr id="1650300385" name="janusSEAL SC H_FirstPage"/>
              <wp:cNvGraphicFramePr/>
              <a:graphic xmlns:a="http://schemas.openxmlformats.org/drawingml/2006/main">
                <a:graphicData uri="http://schemas.microsoft.com/office/word/2010/wordprocessingShape">
                  <wps:wsp>
                    <wps:cNvSpPr txBox="1"/>
                    <wps:spPr>
                      <a:xfrm>
                        <a:off x="0" y="0"/>
                        <a:ext cx="892175" cy="3429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7347E" w14:textId="53ECF610" w:rsidR="00B52BE6" w:rsidRPr="00B52BE6" w:rsidRDefault="00B52BE6" w:rsidP="00B52BE6">
                          <w:pPr>
                            <w:spacing w:before="0" w:after="0"/>
                            <w:jc w:val="cente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512489" id="_x0000_t202" coordsize="21600,21600" o:spt="202" path="m,l,21600r21600,l21600,xe">
              <v:stroke joinstyle="miter"/>
              <v:path gradientshapeok="t" o:connecttype="rect"/>
            </v:shapetype>
            <v:shape id="janusSEAL SC H_FirstPage" o:spid="_x0000_s1031" type="#_x0000_t202" style="position:absolute;margin-left:0;margin-top:0;width:70.25pt;height:27pt;z-index:25167258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hQ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" o:allowincell="f" filled="f" stroked="f" strokeweight=".5pt">
              <v:textbox style="mso-fit-shape-to-text:t">
                <w:txbxContent>
                  <w:p w14:paraId="0177347E" w14:textId="53ECF610" w:rsidR="00B52BE6" w:rsidRPr="00B52BE6" w:rsidRDefault="00B52BE6" w:rsidP="00B52BE6">
                    <w:pPr>
                      <w:spacing w:before="0" w:after="0"/>
                      <w:jc w:val="center"/>
                      <w:rPr>
                        <w:b/>
                        <w:color w:val="FF0000"/>
                        <w:sz w:val="24"/>
                      </w:rPr>
                    </w:pPr>
                    <w:r w:rsidRPr="00B52BE6">
                      <w:rPr>
                        <w:b/>
                        <w:color w:val="FF0000"/>
                        <w:sz w:val="24"/>
                      </w:rPr>
                      <w:fldChar w:fldCharType="begin"/>
                    </w:r>
                    <w:r w:rsidRPr="00B52BE6">
                      <w:rPr>
                        <w:b/>
                        <w:color w:val="FF0000"/>
                        <w:sz w:val="24"/>
                      </w:rPr>
                      <w:instrText xml:space="preserve"> DOCPROPERTY PM_ProtectiveMarkingValue_Header \* MERGEFORMAT </w:instrText>
                    </w:r>
                    <w:r w:rsidRPr="00B52BE6">
                      <w:rPr>
                        <w:b/>
                        <w:color w:val="FF0000"/>
                        <w:sz w:val="24"/>
                      </w:rPr>
                      <w:fldChar w:fldCharType="separate"/>
                    </w:r>
                    <w:r w:rsidR="00F75C96">
                      <w:rPr>
                        <w:b/>
                        <w:color w:val="FF0000"/>
                        <w:sz w:val="24"/>
                      </w:rPr>
                      <w:t>OFFICIAL</w:t>
                    </w:r>
                    <w:r w:rsidRPr="00B52BE6">
                      <w:rPr>
                        <w:b/>
                        <w:color w:val="FF0000"/>
                        <w:sz w:val="24"/>
                      </w:rPr>
                      <w:fldChar w:fldCharType="end"/>
                    </w:r>
                  </w:p>
                </w:txbxContent>
              </v:textbox>
              <w10:wrap anchorx="margin" anchory="margin"/>
              <w10:anchorlock/>
            </v:shape>
          </w:pict>
        </mc:Fallback>
      </mc:AlternateContent>
    </w:r>
    <w:r w:rsidR="006E3904">
      <w:rPr>
        <w:noProof/>
      </w:rPr>
      <mc:AlternateContent>
        <mc:Choice Requires="wps">
          <w:drawing>
            <wp:anchor distT="0" distB="0" distL="114300" distR="114300" simplePos="0" relativeHeight="251658246" behindDoc="0" locked="1" layoutInCell="0" allowOverlap="1" wp14:anchorId="330CBA3C" wp14:editId="52358AFD">
              <wp:simplePos x="0" y="0"/>
              <wp:positionH relativeFrom="margin">
                <wp:align>center</wp:align>
              </wp:positionH>
              <wp:positionV relativeFrom="topMargin">
                <wp:align>center</wp:align>
              </wp:positionV>
              <wp:extent cx="892175" cy="546100"/>
              <wp:effectExtent l="0" t="0" r="0" b="6350"/>
              <wp:wrapNone/>
              <wp:docPr id="253338835" name="Text Box 253338835"/>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AF7C2" w14:textId="737E96BE" w:rsidR="006E3904" w:rsidRPr="004077D8" w:rsidRDefault="004077D8" w:rsidP="006E390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30CBA3C" id="Text Box 253338835" o:spid="_x0000_s1032" type="#_x0000_t202" style="position:absolute;margin-left:0;margin-top:0;width:70.25pt;height:43pt;z-index:25165824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A5wyoUYAgAAMAQAAA4AAAAAAAAAAAAAAAAALgIAAGRycy9lMm9Eb2MueG1sUEsBAi0AFAAGAAgA&#10;AAAhALvnziXbAAAABAEAAA8AAAAAAAAAAAAAAAAAcgQAAGRycy9kb3ducmV2LnhtbFBLBQYAAAAA&#10;BAAEAPMAAAB6BQAAAAA=&#10;" o:allowincell="f" filled="f" stroked="f" strokeweight=".5pt">
              <v:textbox style="mso-fit-shape-to-text:t">
                <w:txbxContent>
                  <w:p w14:paraId="591AF7C2" w14:textId="737E96BE" w:rsidR="006E3904" w:rsidRPr="004077D8" w:rsidRDefault="004077D8" w:rsidP="006E3904">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E96540">
      <w:rPr>
        <w:noProof/>
      </w:rPr>
      <mc:AlternateContent>
        <mc:Choice Requires="wps">
          <w:drawing>
            <wp:anchor distT="0" distB="0" distL="114300" distR="114300" simplePos="0" relativeHeight="251658244" behindDoc="0" locked="1" layoutInCell="0" allowOverlap="1" wp14:anchorId="6B534880" wp14:editId="70C94C8F">
              <wp:simplePos x="0" y="0"/>
              <wp:positionH relativeFrom="margin">
                <wp:align>center</wp:align>
              </wp:positionH>
              <wp:positionV relativeFrom="topMargin">
                <wp:align>center</wp:align>
              </wp:positionV>
              <wp:extent cx="892175" cy="546100"/>
              <wp:effectExtent l="0" t="0" r="0" b="6350"/>
              <wp:wrapNone/>
              <wp:docPr id="249650444" name="Text Box 249650444"/>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02B59D" w14:textId="2AB4C67B" w:rsidR="00E96540" w:rsidRPr="00CF457D" w:rsidRDefault="00CF457D" w:rsidP="00E9654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534880" id="Text Box 249650444" o:spid="_x0000_s1033" type="#_x0000_t202" style="position:absolute;margin-left:0;margin-top:0;width:70.25pt;height:43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MtUtGRoCAAAwBAAADgAAAAAAAAAAAAAAAAAuAgAAZHJzL2Uyb0RvYy54bWxQSwECLQAUAAYA&#10;CAAAACEAu+fOJdsAAAAEAQAADwAAAAAAAAAAAAAAAAB0BAAAZHJzL2Rvd25yZXYueG1sUEsFBgAA&#10;AAAEAAQA8wAAAHwFAAAAAA==&#10;" o:allowincell="f" filled="f" stroked="f" strokeweight=".5pt">
              <v:textbox style="mso-fit-shape-to-text:t">
                <w:txbxContent>
                  <w:p w14:paraId="3802B59D" w14:textId="2AB4C67B" w:rsidR="00E96540" w:rsidRPr="00CF457D" w:rsidRDefault="00CF457D" w:rsidP="00E9654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25A1A">
      <w:rPr>
        <w:noProof/>
      </w:rPr>
      <mc:AlternateContent>
        <mc:Choice Requires="wps">
          <w:drawing>
            <wp:anchor distT="0" distB="0" distL="114300" distR="114300" simplePos="0" relativeHeight="251658242" behindDoc="0" locked="1" layoutInCell="0" allowOverlap="1" wp14:anchorId="47572E4D" wp14:editId="41A8539A">
              <wp:simplePos x="0" y="0"/>
              <wp:positionH relativeFrom="margin">
                <wp:align>center</wp:align>
              </wp:positionH>
              <wp:positionV relativeFrom="topMargin">
                <wp:align>center</wp:align>
              </wp:positionV>
              <wp:extent cx="892175"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16CCA" w14:textId="514BAFDC" w:rsidR="00425A1A" w:rsidRPr="00681C91" w:rsidRDefault="00681C91" w:rsidP="00425A1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572E4D" id="Text Box 2" o:spid="_x0000_s1034" type="#_x0000_t202" style="position:absolute;margin-left:0;margin-top:0;width:70.25pt;height:43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JFGQ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" o:allowincell="f" filled="f" stroked="f" strokeweight=".5pt">
              <v:textbox style="mso-fit-shape-to-text:t">
                <w:txbxContent>
                  <w:p w14:paraId="2DC16CCA" w14:textId="514BAFDC" w:rsidR="00425A1A" w:rsidRPr="00681C91" w:rsidRDefault="00681C91" w:rsidP="00425A1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392EAE">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FC618E">
      <w:rPr>
        <w:noProof/>
      </w:rPr>
      <w:drawing>
        <wp:anchor distT="0" distB="0" distL="114300" distR="114300" simplePos="0" relativeHeight="251658240" behindDoc="0" locked="0" layoutInCell="1" allowOverlap="1" wp14:anchorId="6814F8B2" wp14:editId="50D596E1">
          <wp:simplePos x="0" y="0"/>
          <wp:positionH relativeFrom="column">
            <wp:posOffset>3810</wp:posOffset>
          </wp:positionH>
          <wp:positionV relativeFrom="paragraph">
            <wp:posOffset>330789</wp:posOffset>
          </wp:positionV>
          <wp:extent cx="2008001" cy="863011"/>
          <wp:effectExtent l="0" t="0" r="0" b="0"/>
          <wp:wrapTopAndBottom/>
          <wp:docPr id="6" name="Picture 6" descr="J:\Strategic Communication\Design and printing\Victorian Energy Upgrades logo files\VEU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1" cstate="print">
                    <a:extLst>
                      <a:ext uri="{28A0092B-C50C-407E-A947-70E740481C1C}">
                        <a14:useLocalDpi xmlns:a14="http://schemas.microsoft.com/office/drawing/2010/main" val="0"/>
                      </a:ext>
                    </a:extLst>
                  </a:blip>
                  <a:srcRect l="11464" t="21380" r="11937" b="19539"/>
                  <a:stretch/>
                </pic:blipFill>
                <pic:spPr bwMode="auto">
                  <a:xfrm>
                    <a:off x="0" y="0"/>
                    <a:ext cx="2008001" cy="863011"/>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F21878"/>
    <w:multiLevelType w:val="hybridMultilevel"/>
    <w:tmpl w:val="BA62CBB6"/>
    <w:lvl w:ilvl="0" w:tplc="B3C29B8C">
      <w:start w:val="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3564A87"/>
    <w:multiLevelType w:val="multilevel"/>
    <w:tmpl w:val="FFFFFFFF"/>
    <w:lvl w:ilvl="0">
      <w:start w:val="1"/>
      <w:numFmt w:val="bullet"/>
      <w:lvlText w:val=""/>
      <w:lvlJc w:val="left"/>
      <w:pPr>
        <w:ind w:left="284" w:hanging="284"/>
      </w:pPr>
      <w:rPr>
        <w:rFonts w:ascii="Symbol" w:hAnsi="Symbol" w:hint="default"/>
        <w:color w:val="auto"/>
      </w:rPr>
    </w:lvl>
    <w:lvl w:ilvl="1">
      <w:start w:val="1"/>
      <w:numFmt w:val="bullet"/>
      <w:lvlText w:val=""/>
      <w:lvlJc w:val="left"/>
      <w:pPr>
        <w:ind w:left="360" w:hanging="360"/>
      </w:pPr>
      <w:rPr>
        <w:rFonts w:ascii="Symbol" w:hAnsi="Symbol" w:hint="default"/>
      </w:rPr>
    </w:lvl>
    <w:lvl w:ilvl="2">
      <w:start w:val="1"/>
      <w:numFmt w:val="decimal"/>
      <w:lvlText w:val="%3."/>
      <w:lvlJc w:val="left"/>
      <w:pPr>
        <w:ind w:left="284" w:hanging="284"/>
      </w:pPr>
      <w:rPr>
        <w:rFonts w:cs="Times New Roman" w:hint="default"/>
      </w:rPr>
    </w:lvl>
    <w:lvl w:ilvl="3">
      <w:start w:val="1"/>
      <w:numFmt w:val="decimal"/>
      <w:lvlText w:val="%3.%4."/>
      <w:lvlJc w:val="left"/>
      <w:pPr>
        <w:ind w:left="567" w:hanging="283"/>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643"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32746DB"/>
    <w:multiLevelType w:val="hybridMultilevel"/>
    <w:tmpl w:val="0AACE118"/>
    <w:lvl w:ilvl="0" w:tplc="3A8A4164">
      <w:start w:val="8"/>
      <w:numFmt w:val="decimal"/>
      <w:suff w:val="space"/>
      <w:lvlText w:val="Q%1."/>
      <w:lvlJc w:val="left"/>
      <w:pPr>
        <w:ind w:left="0" w:firstLine="0"/>
      </w:pPr>
      <w:rPr>
        <w:rFonts w:hint="default"/>
        <w:b w:val="0"/>
        <w:bCs/>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6243F95"/>
    <w:multiLevelType w:val="hybridMultilevel"/>
    <w:tmpl w:val="D3BEBCBA"/>
    <w:lvl w:ilvl="0" w:tplc="6B762C96">
      <w:start w:val="1"/>
      <w:numFmt w:val="decimal"/>
      <w:suff w:val="space"/>
      <w:lvlText w:val="Q%1."/>
      <w:lvlJc w:val="left"/>
      <w:pPr>
        <w:ind w:left="0" w:firstLine="0"/>
      </w:pPr>
      <w:rPr>
        <w:rFonts w:hint="default"/>
        <w:b w:val="0"/>
        <w:bCs/>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285E8D"/>
    <w:multiLevelType w:val="multilevel"/>
    <w:tmpl w:val="1528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22930"/>
    <w:multiLevelType w:val="hybridMultilevel"/>
    <w:tmpl w:val="5242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6067142">
    <w:abstractNumId w:val="4"/>
  </w:num>
  <w:num w:numId="2" w16cid:durableId="1109810210">
    <w:abstractNumId w:val="2"/>
  </w:num>
  <w:num w:numId="3" w16cid:durableId="864944742">
    <w:abstractNumId w:val="5"/>
  </w:num>
  <w:num w:numId="4" w16cid:durableId="384987443">
    <w:abstractNumId w:val="10"/>
  </w:num>
  <w:num w:numId="5" w16cid:durableId="401216199">
    <w:abstractNumId w:val="0"/>
  </w:num>
  <w:num w:numId="6" w16cid:durableId="38286450">
    <w:abstractNumId w:val="11"/>
  </w:num>
  <w:num w:numId="7" w16cid:durableId="18512673">
    <w:abstractNumId w:val="7"/>
  </w:num>
  <w:num w:numId="8" w16cid:durableId="1778136766">
    <w:abstractNumId w:val="1"/>
  </w:num>
  <w:num w:numId="9" w16cid:durableId="1945186068">
    <w:abstractNumId w:val="6"/>
  </w:num>
  <w:num w:numId="10" w16cid:durableId="1837527019">
    <w:abstractNumId w:val="9"/>
  </w:num>
  <w:num w:numId="11" w16cid:durableId="1140001385">
    <w:abstractNumId w:val="3"/>
  </w:num>
  <w:num w:numId="12" w16cid:durableId="1721129682">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gh Bryant (ESC)">
    <w15:presenceInfo w15:providerId="AD" w15:userId="S::Leigh.Bryant@esc.vic.gov.au::deb24e37-df40-4bac-bb86-fab209ac5e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A3"/>
    <w:rsid w:val="00000289"/>
    <w:rsid w:val="00001256"/>
    <w:rsid w:val="0000139F"/>
    <w:rsid w:val="00003531"/>
    <w:rsid w:val="000046BD"/>
    <w:rsid w:val="00004973"/>
    <w:rsid w:val="000101F3"/>
    <w:rsid w:val="000107A1"/>
    <w:rsid w:val="00010CA9"/>
    <w:rsid w:val="000120C8"/>
    <w:rsid w:val="0001243C"/>
    <w:rsid w:val="000128E7"/>
    <w:rsid w:val="00013EB0"/>
    <w:rsid w:val="00015042"/>
    <w:rsid w:val="00015376"/>
    <w:rsid w:val="00015588"/>
    <w:rsid w:val="00015F35"/>
    <w:rsid w:val="00016BF9"/>
    <w:rsid w:val="00021971"/>
    <w:rsid w:val="00021C0E"/>
    <w:rsid w:val="00022CE9"/>
    <w:rsid w:val="00023679"/>
    <w:rsid w:val="000267FF"/>
    <w:rsid w:val="0003222D"/>
    <w:rsid w:val="00033600"/>
    <w:rsid w:val="00035AB7"/>
    <w:rsid w:val="00037C12"/>
    <w:rsid w:val="00040FAB"/>
    <w:rsid w:val="00042D82"/>
    <w:rsid w:val="00043CAF"/>
    <w:rsid w:val="00047B28"/>
    <w:rsid w:val="000518F3"/>
    <w:rsid w:val="00051A7B"/>
    <w:rsid w:val="00052529"/>
    <w:rsid w:val="00054A6F"/>
    <w:rsid w:val="00055F48"/>
    <w:rsid w:val="000566E0"/>
    <w:rsid w:val="000566EE"/>
    <w:rsid w:val="0006109A"/>
    <w:rsid w:val="0006166D"/>
    <w:rsid w:val="00061B25"/>
    <w:rsid w:val="00062006"/>
    <w:rsid w:val="00062AE4"/>
    <w:rsid w:val="00064C4D"/>
    <w:rsid w:val="00066B3D"/>
    <w:rsid w:val="00067DD9"/>
    <w:rsid w:val="00072696"/>
    <w:rsid w:val="000732F2"/>
    <w:rsid w:val="00074CE4"/>
    <w:rsid w:val="00077253"/>
    <w:rsid w:val="00077CA2"/>
    <w:rsid w:val="00081C8D"/>
    <w:rsid w:val="00083356"/>
    <w:rsid w:val="00084363"/>
    <w:rsid w:val="00084D22"/>
    <w:rsid w:val="000854CE"/>
    <w:rsid w:val="00087E05"/>
    <w:rsid w:val="0009249A"/>
    <w:rsid w:val="00094F77"/>
    <w:rsid w:val="00096331"/>
    <w:rsid w:val="000A0467"/>
    <w:rsid w:val="000A08A4"/>
    <w:rsid w:val="000A1292"/>
    <w:rsid w:val="000A759D"/>
    <w:rsid w:val="000A7DF9"/>
    <w:rsid w:val="000A7FD9"/>
    <w:rsid w:val="000B292D"/>
    <w:rsid w:val="000B6999"/>
    <w:rsid w:val="000B69D1"/>
    <w:rsid w:val="000B6C46"/>
    <w:rsid w:val="000C0C2D"/>
    <w:rsid w:val="000C2819"/>
    <w:rsid w:val="000C507A"/>
    <w:rsid w:val="000C5AA1"/>
    <w:rsid w:val="000D4547"/>
    <w:rsid w:val="000D5F60"/>
    <w:rsid w:val="000D6F1A"/>
    <w:rsid w:val="000E064D"/>
    <w:rsid w:val="000E0AF1"/>
    <w:rsid w:val="000E5727"/>
    <w:rsid w:val="000E68FA"/>
    <w:rsid w:val="000F60CF"/>
    <w:rsid w:val="000F6977"/>
    <w:rsid w:val="000F7271"/>
    <w:rsid w:val="00102B00"/>
    <w:rsid w:val="00105D7A"/>
    <w:rsid w:val="001064FC"/>
    <w:rsid w:val="00106608"/>
    <w:rsid w:val="001106C5"/>
    <w:rsid w:val="00111E13"/>
    <w:rsid w:val="0011406B"/>
    <w:rsid w:val="00114304"/>
    <w:rsid w:val="00114956"/>
    <w:rsid w:val="00115466"/>
    <w:rsid w:val="001169E2"/>
    <w:rsid w:val="001234A1"/>
    <w:rsid w:val="001236E7"/>
    <w:rsid w:val="0012718A"/>
    <w:rsid w:val="00127475"/>
    <w:rsid w:val="00127F26"/>
    <w:rsid w:val="00131CF0"/>
    <w:rsid w:val="00132630"/>
    <w:rsid w:val="00132C70"/>
    <w:rsid w:val="00133558"/>
    <w:rsid w:val="001347C3"/>
    <w:rsid w:val="00136E84"/>
    <w:rsid w:val="0014182A"/>
    <w:rsid w:val="00141D1C"/>
    <w:rsid w:val="0014389C"/>
    <w:rsid w:val="00150B87"/>
    <w:rsid w:val="00151F4C"/>
    <w:rsid w:val="00153081"/>
    <w:rsid w:val="0015511D"/>
    <w:rsid w:val="00155FCC"/>
    <w:rsid w:val="0015786A"/>
    <w:rsid w:val="00160226"/>
    <w:rsid w:val="00160F48"/>
    <w:rsid w:val="00161C54"/>
    <w:rsid w:val="00163E03"/>
    <w:rsid w:val="00165E73"/>
    <w:rsid w:val="0017161F"/>
    <w:rsid w:val="00176448"/>
    <w:rsid w:val="001779BD"/>
    <w:rsid w:val="00177D4F"/>
    <w:rsid w:val="0018327B"/>
    <w:rsid w:val="0018338F"/>
    <w:rsid w:val="00184CEF"/>
    <w:rsid w:val="00186966"/>
    <w:rsid w:val="001869B0"/>
    <w:rsid w:val="00187104"/>
    <w:rsid w:val="00187ACF"/>
    <w:rsid w:val="00187FD9"/>
    <w:rsid w:val="00190840"/>
    <w:rsid w:val="001911C0"/>
    <w:rsid w:val="00191D4D"/>
    <w:rsid w:val="00194AC8"/>
    <w:rsid w:val="001957CC"/>
    <w:rsid w:val="001974A8"/>
    <w:rsid w:val="001A0969"/>
    <w:rsid w:val="001A2E17"/>
    <w:rsid w:val="001A33C7"/>
    <w:rsid w:val="001A434E"/>
    <w:rsid w:val="001A4ACF"/>
    <w:rsid w:val="001B149D"/>
    <w:rsid w:val="001B2CF4"/>
    <w:rsid w:val="001B442B"/>
    <w:rsid w:val="001B4ADE"/>
    <w:rsid w:val="001B7714"/>
    <w:rsid w:val="001C4783"/>
    <w:rsid w:val="001C750A"/>
    <w:rsid w:val="001C7665"/>
    <w:rsid w:val="001C7B7F"/>
    <w:rsid w:val="001D07CD"/>
    <w:rsid w:val="001D1A9A"/>
    <w:rsid w:val="001D524E"/>
    <w:rsid w:val="001D654D"/>
    <w:rsid w:val="001E00FB"/>
    <w:rsid w:val="001E14DB"/>
    <w:rsid w:val="001E3503"/>
    <w:rsid w:val="001E37DC"/>
    <w:rsid w:val="001E3CE3"/>
    <w:rsid w:val="001E7ED0"/>
    <w:rsid w:val="001F0332"/>
    <w:rsid w:val="001F1DE0"/>
    <w:rsid w:val="001F29B6"/>
    <w:rsid w:val="001F2C2D"/>
    <w:rsid w:val="001F2D05"/>
    <w:rsid w:val="001F33D0"/>
    <w:rsid w:val="001F3997"/>
    <w:rsid w:val="001F5347"/>
    <w:rsid w:val="001F5B86"/>
    <w:rsid w:val="001F64A3"/>
    <w:rsid w:val="001F75FA"/>
    <w:rsid w:val="001F7E77"/>
    <w:rsid w:val="002025B8"/>
    <w:rsid w:val="00202600"/>
    <w:rsid w:val="00204C88"/>
    <w:rsid w:val="002056BA"/>
    <w:rsid w:val="00211B81"/>
    <w:rsid w:val="002127B9"/>
    <w:rsid w:val="002134CC"/>
    <w:rsid w:val="002146F0"/>
    <w:rsid w:val="0021477F"/>
    <w:rsid w:val="002208CC"/>
    <w:rsid w:val="00220B16"/>
    <w:rsid w:val="00220FEB"/>
    <w:rsid w:val="00225288"/>
    <w:rsid w:val="00226966"/>
    <w:rsid w:val="00226C46"/>
    <w:rsid w:val="0022708E"/>
    <w:rsid w:val="0022758B"/>
    <w:rsid w:val="0023127B"/>
    <w:rsid w:val="00232581"/>
    <w:rsid w:val="0023510D"/>
    <w:rsid w:val="00237492"/>
    <w:rsid w:val="00244308"/>
    <w:rsid w:val="002445CE"/>
    <w:rsid w:val="00244990"/>
    <w:rsid w:val="00247842"/>
    <w:rsid w:val="00251145"/>
    <w:rsid w:val="00253A3C"/>
    <w:rsid w:val="00255DA3"/>
    <w:rsid w:val="00262E9E"/>
    <w:rsid w:val="00265B47"/>
    <w:rsid w:val="00266CAF"/>
    <w:rsid w:val="00271219"/>
    <w:rsid w:val="00274066"/>
    <w:rsid w:val="002750C4"/>
    <w:rsid w:val="00280664"/>
    <w:rsid w:val="002819CE"/>
    <w:rsid w:val="00282834"/>
    <w:rsid w:val="00284FEC"/>
    <w:rsid w:val="002860D9"/>
    <w:rsid w:val="002870B4"/>
    <w:rsid w:val="0028758D"/>
    <w:rsid w:val="00287D39"/>
    <w:rsid w:val="0029346B"/>
    <w:rsid w:val="00294878"/>
    <w:rsid w:val="0029570E"/>
    <w:rsid w:val="002966CE"/>
    <w:rsid w:val="002A059D"/>
    <w:rsid w:val="002B1263"/>
    <w:rsid w:val="002B26DF"/>
    <w:rsid w:val="002B4F18"/>
    <w:rsid w:val="002B5557"/>
    <w:rsid w:val="002C0009"/>
    <w:rsid w:val="002C0AF5"/>
    <w:rsid w:val="002C12C4"/>
    <w:rsid w:val="002C172E"/>
    <w:rsid w:val="002C1C56"/>
    <w:rsid w:val="002C2ADF"/>
    <w:rsid w:val="002C3175"/>
    <w:rsid w:val="002C52EA"/>
    <w:rsid w:val="002C6992"/>
    <w:rsid w:val="002C76D8"/>
    <w:rsid w:val="002D22CE"/>
    <w:rsid w:val="002D383F"/>
    <w:rsid w:val="002D3B02"/>
    <w:rsid w:val="002D3C8C"/>
    <w:rsid w:val="002D4626"/>
    <w:rsid w:val="002D680D"/>
    <w:rsid w:val="002D682B"/>
    <w:rsid w:val="002D6F9D"/>
    <w:rsid w:val="002E20BC"/>
    <w:rsid w:val="002E437F"/>
    <w:rsid w:val="002E48AC"/>
    <w:rsid w:val="002E6A33"/>
    <w:rsid w:val="002E777E"/>
    <w:rsid w:val="002F4F71"/>
    <w:rsid w:val="002F6099"/>
    <w:rsid w:val="002F6222"/>
    <w:rsid w:val="00303559"/>
    <w:rsid w:val="003059AE"/>
    <w:rsid w:val="00306F8F"/>
    <w:rsid w:val="00310C76"/>
    <w:rsid w:val="003117A8"/>
    <w:rsid w:val="00311A5A"/>
    <w:rsid w:val="00311B77"/>
    <w:rsid w:val="00312993"/>
    <w:rsid w:val="0031514E"/>
    <w:rsid w:val="0031550C"/>
    <w:rsid w:val="00316F82"/>
    <w:rsid w:val="00317602"/>
    <w:rsid w:val="00317A03"/>
    <w:rsid w:val="00317C67"/>
    <w:rsid w:val="00323490"/>
    <w:rsid w:val="00325509"/>
    <w:rsid w:val="003264F9"/>
    <w:rsid w:val="0033313A"/>
    <w:rsid w:val="003334BA"/>
    <w:rsid w:val="003436BD"/>
    <w:rsid w:val="00343E7B"/>
    <w:rsid w:val="00344D56"/>
    <w:rsid w:val="003512C2"/>
    <w:rsid w:val="00353663"/>
    <w:rsid w:val="00360763"/>
    <w:rsid w:val="00360CF7"/>
    <w:rsid w:val="0036113B"/>
    <w:rsid w:val="00361BC1"/>
    <w:rsid w:val="00366718"/>
    <w:rsid w:val="00367CBE"/>
    <w:rsid w:val="0037137B"/>
    <w:rsid w:val="0037334B"/>
    <w:rsid w:val="003748FC"/>
    <w:rsid w:val="0037530E"/>
    <w:rsid w:val="00375CBF"/>
    <w:rsid w:val="00375EFC"/>
    <w:rsid w:val="003771C5"/>
    <w:rsid w:val="00380108"/>
    <w:rsid w:val="0038012C"/>
    <w:rsid w:val="003819FD"/>
    <w:rsid w:val="003837CC"/>
    <w:rsid w:val="003850E4"/>
    <w:rsid w:val="003900A7"/>
    <w:rsid w:val="003904B9"/>
    <w:rsid w:val="00392EAE"/>
    <w:rsid w:val="00394187"/>
    <w:rsid w:val="00395CFE"/>
    <w:rsid w:val="00396A18"/>
    <w:rsid w:val="003A0E6E"/>
    <w:rsid w:val="003A1242"/>
    <w:rsid w:val="003A16E1"/>
    <w:rsid w:val="003A2748"/>
    <w:rsid w:val="003A2FF1"/>
    <w:rsid w:val="003A30F3"/>
    <w:rsid w:val="003A5A75"/>
    <w:rsid w:val="003B16C9"/>
    <w:rsid w:val="003B423E"/>
    <w:rsid w:val="003B75DA"/>
    <w:rsid w:val="003C16DF"/>
    <w:rsid w:val="003C2604"/>
    <w:rsid w:val="003C39F4"/>
    <w:rsid w:val="003C72A2"/>
    <w:rsid w:val="003C7BF3"/>
    <w:rsid w:val="003D382D"/>
    <w:rsid w:val="003D4168"/>
    <w:rsid w:val="003D4FC9"/>
    <w:rsid w:val="003D6FEA"/>
    <w:rsid w:val="003E12E0"/>
    <w:rsid w:val="003E3272"/>
    <w:rsid w:val="003E403F"/>
    <w:rsid w:val="003E4084"/>
    <w:rsid w:val="003E571B"/>
    <w:rsid w:val="003E59DC"/>
    <w:rsid w:val="003F1961"/>
    <w:rsid w:val="003F3555"/>
    <w:rsid w:val="003F3DD4"/>
    <w:rsid w:val="003F7150"/>
    <w:rsid w:val="00404906"/>
    <w:rsid w:val="004064CD"/>
    <w:rsid w:val="004077D8"/>
    <w:rsid w:val="00410FE9"/>
    <w:rsid w:val="00411D44"/>
    <w:rsid w:val="00412A88"/>
    <w:rsid w:val="00414AB9"/>
    <w:rsid w:val="004152E2"/>
    <w:rsid w:val="00415653"/>
    <w:rsid w:val="00416950"/>
    <w:rsid w:val="00422041"/>
    <w:rsid w:val="00422F7C"/>
    <w:rsid w:val="00425A1A"/>
    <w:rsid w:val="00427912"/>
    <w:rsid w:val="0043066B"/>
    <w:rsid w:val="004309BF"/>
    <w:rsid w:val="00433421"/>
    <w:rsid w:val="0043408F"/>
    <w:rsid w:val="00435A9E"/>
    <w:rsid w:val="00436D5F"/>
    <w:rsid w:val="00437D82"/>
    <w:rsid w:val="00440B1F"/>
    <w:rsid w:val="00445517"/>
    <w:rsid w:val="00447972"/>
    <w:rsid w:val="0045152C"/>
    <w:rsid w:val="004518C9"/>
    <w:rsid w:val="00452B0B"/>
    <w:rsid w:val="00454123"/>
    <w:rsid w:val="0045526A"/>
    <w:rsid w:val="004558CC"/>
    <w:rsid w:val="0046009F"/>
    <w:rsid w:val="00461CD9"/>
    <w:rsid w:val="0046312A"/>
    <w:rsid w:val="00463915"/>
    <w:rsid w:val="00463BA4"/>
    <w:rsid w:val="00467C58"/>
    <w:rsid w:val="00467F6E"/>
    <w:rsid w:val="004706E7"/>
    <w:rsid w:val="00471A01"/>
    <w:rsid w:val="0047257A"/>
    <w:rsid w:val="00474670"/>
    <w:rsid w:val="0047718E"/>
    <w:rsid w:val="0048279F"/>
    <w:rsid w:val="00483CF7"/>
    <w:rsid w:val="00484084"/>
    <w:rsid w:val="00484B60"/>
    <w:rsid w:val="00484F2D"/>
    <w:rsid w:val="004855CE"/>
    <w:rsid w:val="00485CC2"/>
    <w:rsid w:val="0049019F"/>
    <w:rsid w:val="004905BF"/>
    <w:rsid w:val="0049408E"/>
    <w:rsid w:val="00494424"/>
    <w:rsid w:val="00495E2E"/>
    <w:rsid w:val="00496CF9"/>
    <w:rsid w:val="004A0737"/>
    <w:rsid w:val="004A2159"/>
    <w:rsid w:val="004A370D"/>
    <w:rsid w:val="004A50AF"/>
    <w:rsid w:val="004A63DA"/>
    <w:rsid w:val="004A75AA"/>
    <w:rsid w:val="004B53A8"/>
    <w:rsid w:val="004C0B74"/>
    <w:rsid w:val="004C4A0A"/>
    <w:rsid w:val="004C5976"/>
    <w:rsid w:val="004C76C8"/>
    <w:rsid w:val="004D6BC8"/>
    <w:rsid w:val="004E0FF2"/>
    <w:rsid w:val="004E58B1"/>
    <w:rsid w:val="004E6DE6"/>
    <w:rsid w:val="004F45AD"/>
    <w:rsid w:val="004F4B7E"/>
    <w:rsid w:val="004F64A6"/>
    <w:rsid w:val="004F6663"/>
    <w:rsid w:val="004F6B9A"/>
    <w:rsid w:val="004F7F41"/>
    <w:rsid w:val="0050064B"/>
    <w:rsid w:val="005014C6"/>
    <w:rsid w:val="0050213F"/>
    <w:rsid w:val="00502F2D"/>
    <w:rsid w:val="005073A8"/>
    <w:rsid w:val="0051103A"/>
    <w:rsid w:val="00512528"/>
    <w:rsid w:val="00520B21"/>
    <w:rsid w:val="00521855"/>
    <w:rsid w:val="00521AB9"/>
    <w:rsid w:val="0052227F"/>
    <w:rsid w:val="00524BB9"/>
    <w:rsid w:val="00524CDA"/>
    <w:rsid w:val="00526FD0"/>
    <w:rsid w:val="005278D4"/>
    <w:rsid w:val="00532A09"/>
    <w:rsid w:val="00533FE3"/>
    <w:rsid w:val="00537457"/>
    <w:rsid w:val="005400A0"/>
    <w:rsid w:val="00541094"/>
    <w:rsid w:val="00541F9A"/>
    <w:rsid w:val="0054220F"/>
    <w:rsid w:val="00542E41"/>
    <w:rsid w:val="0054407D"/>
    <w:rsid w:val="00545E3C"/>
    <w:rsid w:val="00550226"/>
    <w:rsid w:val="0055032C"/>
    <w:rsid w:val="00551781"/>
    <w:rsid w:val="0055257C"/>
    <w:rsid w:val="0055501A"/>
    <w:rsid w:val="005551F2"/>
    <w:rsid w:val="00555D5E"/>
    <w:rsid w:val="005600C2"/>
    <w:rsid w:val="0056203A"/>
    <w:rsid w:val="00563AD8"/>
    <w:rsid w:val="00563C91"/>
    <w:rsid w:val="00564BE8"/>
    <w:rsid w:val="005654D5"/>
    <w:rsid w:val="00565706"/>
    <w:rsid w:val="00565898"/>
    <w:rsid w:val="00565BC7"/>
    <w:rsid w:val="00565CC4"/>
    <w:rsid w:val="00565D69"/>
    <w:rsid w:val="00566CD2"/>
    <w:rsid w:val="0056712A"/>
    <w:rsid w:val="005672D8"/>
    <w:rsid w:val="00567677"/>
    <w:rsid w:val="00567995"/>
    <w:rsid w:val="00570E5B"/>
    <w:rsid w:val="00580529"/>
    <w:rsid w:val="00580E5F"/>
    <w:rsid w:val="00582166"/>
    <w:rsid w:val="00582F1B"/>
    <w:rsid w:val="00583133"/>
    <w:rsid w:val="00586EDD"/>
    <w:rsid w:val="00590215"/>
    <w:rsid w:val="00593F4B"/>
    <w:rsid w:val="0059431B"/>
    <w:rsid w:val="005943C8"/>
    <w:rsid w:val="0059498A"/>
    <w:rsid w:val="00596EBC"/>
    <w:rsid w:val="005A042D"/>
    <w:rsid w:val="005A1443"/>
    <w:rsid w:val="005A467B"/>
    <w:rsid w:val="005B05BF"/>
    <w:rsid w:val="005B4CC5"/>
    <w:rsid w:val="005B7022"/>
    <w:rsid w:val="005B766C"/>
    <w:rsid w:val="005B78BA"/>
    <w:rsid w:val="005B7F67"/>
    <w:rsid w:val="005C08A2"/>
    <w:rsid w:val="005C6E04"/>
    <w:rsid w:val="005C7668"/>
    <w:rsid w:val="005D0740"/>
    <w:rsid w:val="005D1068"/>
    <w:rsid w:val="005D7371"/>
    <w:rsid w:val="005D79B2"/>
    <w:rsid w:val="005E0B8C"/>
    <w:rsid w:val="005E2A78"/>
    <w:rsid w:val="005E2E03"/>
    <w:rsid w:val="005E3049"/>
    <w:rsid w:val="005E5078"/>
    <w:rsid w:val="005F0BDE"/>
    <w:rsid w:val="005F2C44"/>
    <w:rsid w:val="005F3D90"/>
    <w:rsid w:val="005F3EDE"/>
    <w:rsid w:val="005F5578"/>
    <w:rsid w:val="00600308"/>
    <w:rsid w:val="00600830"/>
    <w:rsid w:val="006015B0"/>
    <w:rsid w:val="0060424B"/>
    <w:rsid w:val="006076B6"/>
    <w:rsid w:val="00607C44"/>
    <w:rsid w:val="0061266B"/>
    <w:rsid w:val="006142C0"/>
    <w:rsid w:val="00615C49"/>
    <w:rsid w:val="00616923"/>
    <w:rsid w:val="006232EC"/>
    <w:rsid w:val="006234C2"/>
    <w:rsid w:val="006244F9"/>
    <w:rsid w:val="006269A6"/>
    <w:rsid w:val="006279DC"/>
    <w:rsid w:val="006320AC"/>
    <w:rsid w:val="00633068"/>
    <w:rsid w:val="006337FF"/>
    <w:rsid w:val="00633E1F"/>
    <w:rsid w:val="0063494B"/>
    <w:rsid w:val="00636E5E"/>
    <w:rsid w:val="0063770E"/>
    <w:rsid w:val="0064051B"/>
    <w:rsid w:val="006415DC"/>
    <w:rsid w:val="0064367E"/>
    <w:rsid w:val="00647A92"/>
    <w:rsid w:val="00650B59"/>
    <w:rsid w:val="0066048B"/>
    <w:rsid w:val="00663993"/>
    <w:rsid w:val="00664938"/>
    <w:rsid w:val="006652FB"/>
    <w:rsid w:val="00666190"/>
    <w:rsid w:val="006719F6"/>
    <w:rsid w:val="00671B8A"/>
    <w:rsid w:val="006754DF"/>
    <w:rsid w:val="006817B0"/>
    <w:rsid w:val="006817B8"/>
    <w:rsid w:val="00681BCF"/>
    <w:rsid w:val="00681C91"/>
    <w:rsid w:val="0068214F"/>
    <w:rsid w:val="006907A2"/>
    <w:rsid w:val="0069116F"/>
    <w:rsid w:val="00691E7E"/>
    <w:rsid w:val="00695CFA"/>
    <w:rsid w:val="006977D1"/>
    <w:rsid w:val="006A09B2"/>
    <w:rsid w:val="006A1A22"/>
    <w:rsid w:val="006A1F2C"/>
    <w:rsid w:val="006A33B1"/>
    <w:rsid w:val="006A5E4E"/>
    <w:rsid w:val="006A6403"/>
    <w:rsid w:val="006A6C8C"/>
    <w:rsid w:val="006A7376"/>
    <w:rsid w:val="006A7A95"/>
    <w:rsid w:val="006B3EDE"/>
    <w:rsid w:val="006B6238"/>
    <w:rsid w:val="006B68BD"/>
    <w:rsid w:val="006C0228"/>
    <w:rsid w:val="006C1146"/>
    <w:rsid w:val="006C4904"/>
    <w:rsid w:val="006C4BE2"/>
    <w:rsid w:val="006C5DF3"/>
    <w:rsid w:val="006C662C"/>
    <w:rsid w:val="006C6F58"/>
    <w:rsid w:val="006D063E"/>
    <w:rsid w:val="006D0A5E"/>
    <w:rsid w:val="006D2A6D"/>
    <w:rsid w:val="006D3843"/>
    <w:rsid w:val="006D4CD9"/>
    <w:rsid w:val="006E12D3"/>
    <w:rsid w:val="006E23E5"/>
    <w:rsid w:val="006E387D"/>
    <w:rsid w:val="006E3904"/>
    <w:rsid w:val="006E5BCE"/>
    <w:rsid w:val="006E5C4E"/>
    <w:rsid w:val="006E6497"/>
    <w:rsid w:val="006E6549"/>
    <w:rsid w:val="006E6B2B"/>
    <w:rsid w:val="006F29EA"/>
    <w:rsid w:val="006F2C07"/>
    <w:rsid w:val="006F52A9"/>
    <w:rsid w:val="006F6607"/>
    <w:rsid w:val="006F669A"/>
    <w:rsid w:val="007004D8"/>
    <w:rsid w:val="00702FDD"/>
    <w:rsid w:val="00703C67"/>
    <w:rsid w:val="00706F2C"/>
    <w:rsid w:val="00707B2F"/>
    <w:rsid w:val="00707CBB"/>
    <w:rsid w:val="00710792"/>
    <w:rsid w:val="0071106B"/>
    <w:rsid w:val="00711BA5"/>
    <w:rsid w:val="00716C3B"/>
    <w:rsid w:val="0071799F"/>
    <w:rsid w:val="00717CCA"/>
    <w:rsid w:val="007202C6"/>
    <w:rsid w:val="007220C0"/>
    <w:rsid w:val="00723477"/>
    <w:rsid w:val="007278B7"/>
    <w:rsid w:val="00727EF4"/>
    <w:rsid w:val="00740720"/>
    <w:rsid w:val="00740E7D"/>
    <w:rsid w:val="007429B0"/>
    <w:rsid w:val="007448E1"/>
    <w:rsid w:val="0074584B"/>
    <w:rsid w:val="00747563"/>
    <w:rsid w:val="00750535"/>
    <w:rsid w:val="00754368"/>
    <w:rsid w:val="00756EC9"/>
    <w:rsid w:val="00757301"/>
    <w:rsid w:val="0076351F"/>
    <w:rsid w:val="007638CF"/>
    <w:rsid w:val="00764333"/>
    <w:rsid w:val="007715C4"/>
    <w:rsid w:val="007715E2"/>
    <w:rsid w:val="00772EB1"/>
    <w:rsid w:val="0077398F"/>
    <w:rsid w:val="00777E2C"/>
    <w:rsid w:val="00780C10"/>
    <w:rsid w:val="00781227"/>
    <w:rsid w:val="00782E55"/>
    <w:rsid w:val="00784DEB"/>
    <w:rsid w:val="00787D22"/>
    <w:rsid w:val="0079040C"/>
    <w:rsid w:val="00792B10"/>
    <w:rsid w:val="007948A2"/>
    <w:rsid w:val="00795677"/>
    <w:rsid w:val="00796553"/>
    <w:rsid w:val="00796928"/>
    <w:rsid w:val="007A5734"/>
    <w:rsid w:val="007A5D77"/>
    <w:rsid w:val="007A6383"/>
    <w:rsid w:val="007B1111"/>
    <w:rsid w:val="007B112F"/>
    <w:rsid w:val="007B258D"/>
    <w:rsid w:val="007B4F79"/>
    <w:rsid w:val="007B565F"/>
    <w:rsid w:val="007B597E"/>
    <w:rsid w:val="007B6C8C"/>
    <w:rsid w:val="007C2A0C"/>
    <w:rsid w:val="007C2E32"/>
    <w:rsid w:val="007C307A"/>
    <w:rsid w:val="007C7E2D"/>
    <w:rsid w:val="007D00AE"/>
    <w:rsid w:val="007D1036"/>
    <w:rsid w:val="007D2C25"/>
    <w:rsid w:val="007D32E0"/>
    <w:rsid w:val="007D495A"/>
    <w:rsid w:val="007D6291"/>
    <w:rsid w:val="007D62D9"/>
    <w:rsid w:val="007D6509"/>
    <w:rsid w:val="007D6A7C"/>
    <w:rsid w:val="007D70CD"/>
    <w:rsid w:val="007E0A98"/>
    <w:rsid w:val="007E571A"/>
    <w:rsid w:val="007E5B7F"/>
    <w:rsid w:val="007F1C4C"/>
    <w:rsid w:val="007F4E74"/>
    <w:rsid w:val="007F7FC7"/>
    <w:rsid w:val="008004A5"/>
    <w:rsid w:val="0080079C"/>
    <w:rsid w:val="00800C16"/>
    <w:rsid w:val="00802A6E"/>
    <w:rsid w:val="0080469D"/>
    <w:rsid w:val="008072F0"/>
    <w:rsid w:val="0081303D"/>
    <w:rsid w:val="00820D56"/>
    <w:rsid w:val="00832E5B"/>
    <w:rsid w:val="00834555"/>
    <w:rsid w:val="00842AA9"/>
    <w:rsid w:val="00845004"/>
    <w:rsid w:val="008452F8"/>
    <w:rsid w:val="00846392"/>
    <w:rsid w:val="00847ECC"/>
    <w:rsid w:val="00847F4B"/>
    <w:rsid w:val="00850D43"/>
    <w:rsid w:val="00851B5F"/>
    <w:rsid w:val="008559D0"/>
    <w:rsid w:val="00855E6B"/>
    <w:rsid w:val="00855EDD"/>
    <w:rsid w:val="0085730A"/>
    <w:rsid w:val="0085756E"/>
    <w:rsid w:val="00857A3B"/>
    <w:rsid w:val="008608D1"/>
    <w:rsid w:val="00860E73"/>
    <w:rsid w:val="00862490"/>
    <w:rsid w:val="00862E3C"/>
    <w:rsid w:val="008636CB"/>
    <w:rsid w:val="00865ECE"/>
    <w:rsid w:val="00867572"/>
    <w:rsid w:val="008702FB"/>
    <w:rsid w:val="00870764"/>
    <w:rsid w:val="00870D34"/>
    <w:rsid w:val="008711A1"/>
    <w:rsid w:val="008717DD"/>
    <w:rsid w:val="008773D9"/>
    <w:rsid w:val="008779F4"/>
    <w:rsid w:val="00880770"/>
    <w:rsid w:val="00881E07"/>
    <w:rsid w:val="00882783"/>
    <w:rsid w:val="00884A94"/>
    <w:rsid w:val="00885311"/>
    <w:rsid w:val="008867AA"/>
    <w:rsid w:val="0088724F"/>
    <w:rsid w:val="00890FB0"/>
    <w:rsid w:val="008911EE"/>
    <w:rsid w:val="008920C3"/>
    <w:rsid w:val="00893B99"/>
    <w:rsid w:val="00894EC6"/>
    <w:rsid w:val="00895705"/>
    <w:rsid w:val="00895E6D"/>
    <w:rsid w:val="008960B8"/>
    <w:rsid w:val="008A1FA9"/>
    <w:rsid w:val="008A3B8B"/>
    <w:rsid w:val="008A409C"/>
    <w:rsid w:val="008A5A01"/>
    <w:rsid w:val="008A5E84"/>
    <w:rsid w:val="008A5FEF"/>
    <w:rsid w:val="008A6255"/>
    <w:rsid w:val="008A7324"/>
    <w:rsid w:val="008A789E"/>
    <w:rsid w:val="008A7A8E"/>
    <w:rsid w:val="008B0DBF"/>
    <w:rsid w:val="008B254D"/>
    <w:rsid w:val="008B363C"/>
    <w:rsid w:val="008B430C"/>
    <w:rsid w:val="008B43D1"/>
    <w:rsid w:val="008B4631"/>
    <w:rsid w:val="008B5685"/>
    <w:rsid w:val="008B5DE1"/>
    <w:rsid w:val="008B61E0"/>
    <w:rsid w:val="008B6874"/>
    <w:rsid w:val="008C1818"/>
    <w:rsid w:val="008C1E3A"/>
    <w:rsid w:val="008D18AB"/>
    <w:rsid w:val="008D2C44"/>
    <w:rsid w:val="008D323A"/>
    <w:rsid w:val="008D3B0F"/>
    <w:rsid w:val="008D3BB0"/>
    <w:rsid w:val="008D5A08"/>
    <w:rsid w:val="008D5BDA"/>
    <w:rsid w:val="008D5E13"/>
    <w:rsid w:val="008E1727"/>
    <w:rsid w:val="008E19B5"/>
    <w:rsid w:val="008F48F0"/>
    <w:rsid w:val="008F7087"/>
    <w:rsid w:val="008F745A"/>
    <w:rsid w:val="008F7A37"/>
    <w:rsid w:val="0090128F"/>
    <w:rsid w:val="009012C6"/>
    <w:rsid w:val="009058B1"/>
    <w:rsid w:val="00905A37"/>
    <w:rsid w:val="009071DC"/>
    <w:rsid w:val="00907CA4"/>
    <w:rsid w:val="0091023F"/>
    <w:rsid w:val="009132A3"/>
    <w:rsid w:val="00913710"/>
    <w:rsid w:val="00914650"/>
    <w:rsid w:val="00916721"/>
    <w:rsid w:val="00922004"/>
    <w:rsid w:val="009225E6"/>
    <w:rsid w:val="00922A7E"/>
    <w:rsid w:val="00922E46"/>
    <w:rsid w:val="009230CE"/>
    <w:rsid w:val="009257BE"/>
    <w:rsid w:val="009271BB"/>
    <w:rsid w:val="009277E0"/>
    <w:rsid w:val="00931248"/>
    <w:rsid w:val="00935EDD"/>
    <w:rsid w:val="00941656"/>
    <w:rsid w:val="00941DFB"/>
    <w:rsid w:val="00943BDE"/>
    <w:rsid w:val="009457CF"/>
    <w:rsid w:val="009468A9"/>
    <w:rsid w:val="00951200"/>
    <w:rsid w:val="00951F44"/>
    <w:rsid w:val="00952B39"/>
    <w:rsid w:val="0095450A"/>
    <w:rsid w:val="009634E7"/>
    <w:rsid w:val="00963CB1"/>
    <w:rsid w:val="00967427"/>
    <w:rsid w:val="009703F0"/>
    <w:rsid w:val="009706BC"/>
    <w:rsid w:val="009712EB"/>
    <w:rsid w:val="00972EED"/>
    <w:rsid w:val="0097331B"/>
    <w:rsid w:val="00976766"/>
    <w:rsid w:val="00976967"/>
    <w:rsid w:val="0098283F"/>
    <w:rsid w:val="00984442"/>
    <w:rsid w:val="00986CF3"/>
    <w:rsid w:val="00987D76"/>
    <w:rsid w:val="00992A05"/>
    <w:rsid w:val="00992BAF"/>
    <w:rsid w:val="00992D63"/>
    <w:rsid w:val="009954D3"/>
    <w:rsid w:val="00996CF8"/>
    <w:rsid w:val="009A4C5D"/>
    <w:rsid w:val="009A4DB9"/>
    <w:rsid w:val="009A53BE"/>
    <w:rsid w:val="009A593F"/>
    <w:rsid w:val="009B2B94"/>
    <w:rsid w:val="009B34E3"/>
    <w:rsid w:val="009B3ECA"/>
    <w:rsid w:val="009B583F"/>
    <w:rsid w:val="009B60BE"/>
    <w:rsid w:val="009B704C"/>
    <w:rsid w:val="009B79C0"/>
    <w:rsid w:val="009C0BBF"/>
    <w:rsid w:val="009C21F9"/>
    <w:rsid w:val="009C2B18"/>
    <w:rsid w:val="009C3565"/>
    <w:rsid w:val="009C4040"/>
    <w:rsid w:val="009D4F97"/>
    <w:rsid w:val="009E04A1"/>
    <w:rsid w:val="009E15D6"/>
    <w:rsid w:val="009E2C7E"/>
    <w:rsid w:val="009E4903"/>
    <w:rsid w:val="009E5E84"/>
    <w:rsid w:val="009E6D66"/>
    <w:rsid w:val="009F03EF"/>
    <w:rsid w:val="009F19DB"/>
    <w:rsid w:val="009F2720"/>
    <w:rsid w:val="009F2C9A"/>
    <w:rsid w:val="009F3B90"/>
    <w:rsid w:val="00A02183"/>
    <w:rsid w:val="00A02A92"/>
    <w:rsid w:val="00A030DE"/>
    <w:rsid w:val="00A10D48"/>
    <w:rsid w:val="00A11CD1"/>
    <w:rsid w:val="00A123EC"/>
    <w:rsid w:val="00A12511"/>
    <w:rsid w:val="00A15CC2"/>
    <w:rsid w:val="00A207DA"/>
    <w:rsid w:val="00A209BE"/>
    <w:rsid w:val="00A20F40"/>
    <w:rsid w:val="00A2141D"/>
    <w:rsid w:val="00A21E2B"/>
    <w:rsid w:val="00A22FE6"/>
    <w:rsid w:val="00A2372F"/>
    <w:rsid w:val="00A24506"/>
    <w:rsid w:val="00A2496D"/>
    <w:rsid w:val="00A27AB3"/>
    <w:rsid w:val="00A27C06"/>
    <w:rsid w:val="00A27D94"/>
    <w:rsid w:val="00A3069E"/>
    <w:rsid w:val="00A30716"/>
    <w:rsid w:val="00A31E3F"/>
    <w:rsid w:val="00A3343B"/>
    <w:rsid w:val="00A354C8"/>
    <w:rsid w:val="00A37413"/>
    <w:rsid w:val="00A4008A"/>
    <w:rsid w:val="00A41106"/>
    <w:rsid w:val="00A412D9"/>
    <w:rsid w:val="00A42F95"/>
    <w:rsid w:val="00A44944"/>
    <w:rsid w:val="00A45618"/>
    <w:rsid w:val="00A475A1"/>
    <w:rsid w:val="00A50691"/>
    <w:rsid w:val="00A50F57"/>
    <w:rsid w:val="00A519E1"/>
    <w:rsid w:val="00A51FD1"/>
    <w:rsid w:val="00A52AB5"/>
    <w:rsid w:val="00A563CA"/>
    <w:rsid w:val="00A57467"/>
    <w:rsid w:val="00A61100"/>
    <w:rsid w:val="00A625A2"/>
    <w:rsid w:val="00A659B6"/>
    <w:rsid w:val="00A672AE"/>
    <w:rsid w:val="00A67324"/>
    <w:rsid w:val="00A67A25"/>
    <w:rsid w:val="00A71872"/>
    <w:rsid w:val="00A731FF"/>
    <w:rsid w:val="00A76AC5"/>
    <w:rsid w:val="00A778DC"/>
    <w:rsid w:val="00A81DB0"/>
    <w:rsid w:val="00A8257C"/>
    <w:rsid w:val="00A82723"/>
    <w:rsid w:val="00A833AB"/>
    <w:rsid w:val="00A84CFC"/>
    <w:rsid w:val="00A84E23"/>
    <w:rsid w:val="00A8768C"/>
    <w:rsid w:val="00A90C3B"/>
    <w:rsid w:val="00A93CAF"/>
    <w:rsid w:val="00A94DBC"/>
    <w:rsid w:val="00A95023"/>
    <w:rsid w:val="00A97502"/>
    <w:rsid w:val="00AA0C3B"/>
    <w:rsid w:val="00AA130C"/>
    <w:rsid w:val="00AA177F"/>
    <w:rsid w:val="00AA4917"/>
    <w:rsid w:val="00AA5609"/>
    <w:rsid w:val="00AB0BB2"/>
    <w:rsid w:val="00AB2888"/>
    <w:rsid w:val="00AB470B"/>
    <w:rsid w:val="00AB5E4F"/>
    <w:rsid w:val="00AC0506"/>
    <w:rsid w:val="00AC0E3E"/>
    <w:rsid w:val="00AC4618"/>
    <w:rsid w:val="00AC5461"/>
    <w:rsid w:val="00AC5781"/>
    <w:rsid w:val="00AD10EA"/>
    <w:rsid w:val="00AD1807"/>
    <w:rsid w:val="00AD29CB"/>
    <w:rsid w:val="00AD2B42"/>
    <w:rsid w:val="00AD2E14"/>
    <w:rsid w:val="00AD4816"/>
    <w:rsid w:val="00AD5814"/>
    <w:rsid w:val="00AD7DCA"/>
    <w:rsid w:val="00AE03FA"/>
    <w:rsid w:val="00AE0C8F"/>
    <w:rsid w:val="00AE1A62"/>
    <w:rsid w:val="00AE2BA6"/>
    <w:rsid w:val="00AE2C4D"/>
    <w:rsid w:val="00AE5EF6"/>
    <w:rsid w:val="00AF27E9"/>
    <w:rsid w:val="00AF542D"/>
    <w:rsid w:val="00AF5EAD"/>
    <w:rsid w:val="00AF63AC"/>
    <w:rsid w:val="00B02693"/>
    <w:rsid w:val="00B027ED"/>
    <w:rsid w:val="00B035DB"/>
    <w:rsid w:val="00B04070"/>
    <w:rsid w:val="00B04683"/>
    <w:rsid w:val="00B04857"/>
    <w:rsid w:val="00B05002"/>
    <w:rsid w:val="00B13427"/>
    <w:rsid w:val="00B1510F"/>
    <w:rsid w:val="00B2147A"/>
    <w:rsid w:val="00B22AF0"/>
    <w:rsid w:val="00B24861"/>
    <w:rsid w:val="00B255B6"/>
    <w:rsid w:val="00B278A2"/>
    <w:rsid w:val="00B30264"/>
    <w:rsid w:val="00B33F2F"/>
    <w:rsid w:val="00B37A15"/>
    <w:rsid w:val="00B41589"/>
    <w:rsid w:val="00B4195F"/>
    <w:rsid w:val="00B441C2"/>
    <w:rsid w:val="00B47B6E"/>
    <w:rsid w:val="00B503C2"/>
    <w:rsid w:val="00B50EC4"/>
    <w:rsid w:val="00B52BE6"/>
    <w:rsid w:val="00B52E6C"/>
    <w:rsid w:val="00B53197"/>
    <w:rsid w:val="00B53CEB"/>
    <w:rsid w:val="00B546B5"/>
    <w:rsid w:val="00B54DF1"/>
    <w:rsid w:val="00B559BB"/>
    <w:rsid w:val="00B55BF9"/>
    <w:rsid w:val="00B6173A"/>
    <w:rsid w:val="00B6307F"/>
    <w:rsid w:val="00B6539C"/>
    <w:rsid w:val="00B655D9"/>
    <w:rsid w:val="00B72AB0"/>
    <w:rsid w:val="00B73EAF"/>
    <w:rsid w:val="00B73F96"/>
    <w:rsid w:val="00B74206"/>
    <w:rsid w:val="00B75703"/>
    <w:rsid w:val="00B76F73"/>
    <w:rsid w:val="00B8357F"/>
    <w:rsid w:val="00B840C5"/>
    <w:rsid w:val="00B84E77"/>
    <w:rsid w:val="00B85903"/>
    <w:rsid w:val="00B865EE"/>
    <w:rsid w:val="00B87AFD"/>
    <w:rsid w:val="00B911A7"/>
    <w:rsid w:val="00B940CA"/>
    <w:rsid w:val="00B9517D"/>
    <w:rsid w:val="00B95419"/>
    <w:rsid w:val="00B96656"/>
    <w:rsid w:val="00B970BA"/>
    <w:rsid w:val="00B97347"/>
    <w:rsid w:val="00B97982"/>
    <w:rsid w:val="00BA0B88"/>
    <w:rsid w:val="00BA3924"/>
    <w:rsid w:val="00BA439B"/>
    <w:rsid w:val="00BA4918"/>
    <w:rsid w:val="00BA4EE2"/>
    <w:rsid w:val="00BA6ABC"/>
    <w:rsid w:val="00BA7048"/>
    <w:rsid w:val="00BB19C1"/>
    <w:rsid w:val="00BB29EC"/>
    <w:rsid w:val="00BB32C2"/>
    <w:rsid w:val="00BC02AD"/>
    <w:rsid w:val="00BC0E1F"/>
    <w:rsid w:val="00BC3BD3"/>
    <w:rsid w:val="00BC52C5"/>
    <w:rsid w:val="00BC7002"/>
    <w:rsid w:val="00BD04C4"/>
    <w:rsid w:val="00BD107A"/>
    <w:rsid w:val="00BD19DB"/>
    <w:rsid w:val="00BD24AA"/>
    <w:rsid w:val="00BD4510"/>
    <w:rsid w:val="00BD4811"/>
    <w:rsid w:val="00BD528A"/>
    <w:rsid w:val="00BD6DDE"/>
    <w:rsid w:val="00BE1AAD"/>
    <w:rsid w:val="00BE1C57"/>
    <w:rsid w:val="00BE1D35"/>
    <w:rsid w:val="00BE6C1A"/>
    <w:rsid w:val="00BF06E6"/>
    <w:rsid w:val="00BF139D"/>
    <w:rsid w:val="00BF252F"/>
    <w:rsid w:val="00BF25AB"/>
    <w:rsid w:val="00C03387"/>
    <w:rsid w:val="00C03B3C"/>
    <w:rsid w:val="00C0486E"/>
    <w:rsid w:val="00C1035E"/>
    <w:rsid w:val="00C10E3F"/>
    <w:rsid w:val="00C1279F"/>
    <w:rsid w:val="00C1377F"/>
    <w:rsid w:val="00C14BAD"/>
    <w:rsid w:val="00C15141"/>
    <w:rsid w:val="00C1594C"/>
    <w:rsid w:val="00C15FBA"/>
    <w:rsid w:val="00C21D23"/>
    <w:rsid w:val="00C3007F"/>
    <w:rsid w:val="00C313B7"/>
    <w:rsid w:val="00C323F3"/>
    <w:rsid w:val="00C34EF4"/>
    <w:rsid w:val="00C36028"/>
    <w:rsid w:val="00C36E8A"/>
    <w:rsid w:val="00C373E1"/>
    <w:rsid w:val="00C41178"/>
    <w:rsid w:val="00C41F42"/>
    <w:rsid w:val="00C43DBD"/>
    <w:rsid w:val="00C43F06"/>
    <w:rsid w:val="00C441DE"/>
    <w:rsid w:val="00C44A96"/>
    <w:rsid w:val="00C45BF3"/>
    <w:rsid w:val="00C47364"/>
    <w:rsid w:val="00C502BF"/>
    <w:rsid w:val="00C5274B"/>
    <w:rsid w:val="00C52B56"/>
    <w:rsid w:val="00C52BF5"/>
    <w:rsid w:val="00C53452"/>
    <w:rsid w:val="00C549D3"/>
    <w:rsid w:val="00C55589"/>
    <w:rsid w:val="00C571DB"/>
    <w:rsid w:val="00C6018F"/>
    <w:rsid w:val="00C60ACB"/>
    <w:rsid w:val="00C62362"/>
    <w:rsid w:val="00C63295"/>
    <w:rsid w:val="00C63C0B"/>
    <w:rsid w:val="00C64A32"/>
    <w:rsid w:val="00C65247"/>
    <w:rsid w:val="00C66026"/>
    <w:rsid w:val="00C734DB"/>
    <w:rsid w:val="00C73FF8"/>
    <w:rsid w:val="00C74FAD"/>
    <w:rsid w:val="00C753B8"/>
    <w:rsid w:val="00C755BB"/>
    <w:rsid w:val="00C75C60"/>
    <w:rsid w:val="00C80CDA"/>
    <w:rsid w:val="00C817AD"/>
    <w:rsid w:val="00C8284A"/>
    <w:rsid w:val="00C831D7"/>
    <w:rsid w:val="00C848F1"/>
    <w:rsid w:val="00C86C60"/>
    <w:rsid w:val="00C86F7F"/>
    <w:rsid w:val="00C9020F"/>
    <w:rsid w:val="00C90649"/>
    <w:rsid w:val="00C919C3"/>
    <w:rsid w:val="00C92954"/>
    <w:rsid w:val="00C9432E"/>
    <w:rsid w:val="00C95148"/>
    <w:rsid w:val="00C97981"/>
    <w:rsid w:val="00C97DD7"/>
    <w:rsid w:val="00CA42A4"/>
    <w:rsid w:val="00CA4870"/>
    <w:rsid w:val="00CA629D"/>
    <w:rsid w:val="00CA7A94"/>
    <w:rsid w:val="00CB0A76"/>
    <w:rsid w:val="00CB47B3"/>
    <w:rsid w:val="00CB5DF3"/>
    <w:rsid w:val="00CB7FB8"/>
    <w:rsid w:val="00CC1516"/>
    <w:rsid w:val="00CC6AEF"/>
    <w:rsid w:val="00CC706F"/>
    <w:rsid w:val="00CD19AE"/>
    <w:rsid w:val="00CD38F8"/>
    <w:rsid w:val="00CD56E5"/>
    <w:rsid w:val="00CD5B72"/>
    <w:rsid w:val="00CD65CF"/>
    <w:rsid w:val="00CD7723"/>
    <w:rsid w:val="00CE0BEB"/>
    <w:rsid w:val="00CE324D"/>
    <w:rsid w:val="00CE330B"/>
    <w:rsid w:val="00CF01C0"/>
    <w:rsid w:val="00CF10A3"/>
    <w:rsid w:val="00CF28DC"/>
    <w:rsid w:val="00CF2B15"/>
    <w:rsid w:val="00CF33F6"/>
    <w:rsid w:val="00CF34A7"/>
    <w:rsid w:val="00CF457D"/>
    <w:rsid w:val="00CF6C50"/>
    <w:rsid w:val="00D003F4"/>
    <w:rsid w:val="00D02383"/>
    <w:rsid w:val="00D02E7C"/>
    <w:rsid w:val="00D03440"/>
    <w:rsid w:val="00D06543"/>
    <w:rsid w:val="00D11B8A"/>
    <w:rsid w:val="00D1306F"/>
    <w:rsid w:val="00D14AE8"/>
    <w:rsid w:val="00D15184"/>
    <w:rsid w:val="00D15A61"/>
    <w:rsid w:val="00D179DC"/>
    <w:rsid w:val="00D211CE"/>
    <w:rsid w:val="00D21E78"/>
    <w:rsid w:val="00D23A3D"/>
    <w:rsid w:val="00D26A69"/>
    <w:rsid w:val="00D26F34"/>
    <w:rsid w:val="00D273EC"/>
    <w:rsid w:val="00D30C00"/>
    <w:rsid w:val="00D30FA8"/>
    <w:rsid w:val="00D31FFD"/>
    <w:rsid w:val="00D33181"/>
    <w:rsid w:val="00D334C1"/>
    <w:rsid w:val="00D35F2A"/>
    <w:rsid w:val="00D36027"/>
    <w:rsid w:val="00D3670C"/>
    <w:rsid w:val="00D36D6F"/>
    <w:rsid w:val="00D40F1D"/>
    <w:rsid w:val="00D424E3"/>
    <w:rsid w:val="00D43937"/>
    <w:rsid w:val="00D461FC"/>
    <w:rsid w:val="00D50543"/>
    <w:rsid w:val="00D516AC"/>
    <w:rsid w:val="00D52782"/>
    <w:rsid w:val="00D5304A"/>
    <w:rsid w:val="00D5456B"/>
    <w:rsid w:val="00D60699"/>
    <w:rsid w:val="00D611EC"/>
    <w:rsid w:val="00D67181"/>
    <w:rsid w:val="00D671DF"/>
    <w:rsid w:val="00D701F2"/>
    <w:rsid w:val="00D73280"/>
    <w:rsid w:val="00D74F06"/>
    <w:rsid w:val="00D75FB0"/>
    <w:rsid w:val="00D80372"/>
    <w:rsid w:val="00D8438C"/>
    <w:rsid w:val="00D85616"/>
    <w:rsid w:val="00D859A7"/>
    <w:rsid w:val="00D87D09"/>
    <w:rsid w:val="00D92624"/>
    <w:rsid w:val="00D97425"/>
    <w:rsid w:val="00D97984"/>
    <w:rsid w:val="00DA005C"/>
    <w:rsid w:val="00DA09ED"/>
    <w:rsid w:val="00DA158B"/>
    <w:rsid w:val="00DA659C"/>
    <w:rsid w:val="00DA65A7"/>
    <w:rsid w:val="00DB1C0D"/>
    <w:rsid w:val="00DB2D51"/>
    <w:rsid w:val="00DB3CC0"/>
    <w:rsid w:val="00DB3FE3"/>
    <w:rsid w:val="00DB5084"/>
    <w:rsid w:val="00DB65ED"/>
    <w:rsid w:val="00DB7483"/>
    <w:rsid w:val="00DB78E3"/>
    <w:rsid w:val="00DB79C6"/>
    <w:rsid w:val="00DB7AF9"/>
    <w:rsid w:val="00DC2B59"/>
    <w:rsid w:val="00DC3BE7"/>
    <w:rsid w:val="00DC43AE"/>
    <w:rsid w:val="00DC4ABB"/>
    <w:rsid w:val="00DD09A6"/>
    <w:rsid w:val="00DD1213"/>
    <w:rsid w:val="00DD1ECF"/>
    <w:rsid w:val="00DD4616"/>
    <w:rsid w:val="00DD4B7F"/>
    <w:rsid w:val="00DD5636"/>
    <w:rsid w:val="00DE2E1C"/>
    <w:rsid w:val="00DE40DA"/>
    <w:rsid w:val="00DE444B"/>
    <w:rsid w:val="00DE4B60"/>
    <w:rsid w:val="00DE4EDF"/>
    <w:rsid w:val="00DE6432"/>
    <w:rsid w:val="00DE7B13"/>
    <w:rsid w:val="00DF072D"/>
    <w:rsid w:val="00DF26FF"/>
    <w:rsid w:val="00DF2EF5"/>
    <w:rsid w:val="00DF3D56"/>
    <w:rsid w:val="00DF4F1B"/>
    <w:rsid w:val="00DF56F9"/>
    <w:rsid w:val="00DF76A7"/>
    <w:rsid w:val="00E01BC9"/>
    <w:rsid w:val="00E03339"/>
    <w:rsid w:val="00E03B00"/>
    <w:rsid w:val="00E041DD"/>
    <w:rsid w:val="00E04E03"/>
    <w:rsid w:val="00E060D4"/>
    <w:rsid w:val="00E064EA"/>
    <w:rsid w:val="00E07684"/>
    <w:rsid w:val="00E11AC4"/>
    <w:rsid w:val="00E13B38"/>
    <w:rsid w:val="00E13E61"/>
    <w:rsid w:val="00E14725"/>
    <w:rsid w:val="00E21CC8"/>
    <w:rsid w:val="00E25F42"/>
    <w:rsid w:val="00E332AC"/>
    <w:rsid w:val="00E345CA"/>
    <w:rsid w:val="00E4012C"/>
    <w:rsid w:val="00E448FC"/>
    <w:rsid w:val="00E46C4B"/>
    <w:rsid w:val="00E47064"/>
    <w:rsid w:val="00E50891"/>
    <w:rsid w:val="00E5390E"/>
    <w:rsid w:val="00E5564F"/>
    <w:rsid w:val="00E61BA8"/>
    <w:rsid w:val="00E61C28"/>
    <w:rsid w:val="00E640D1"/>
    <w:rsid w:val="00E67F84"/>
    <w:rsid w:val="00E70807"/>
    <w:rsid w:val="00E7148C"/>
    <w:rsid w:val="00E71765"/>
    <w:rsid w:val="00E736EA"/>
    <w:rsid w:val="00E737E3"/>
    <w:rsid w:val="00E73947"/>
    <w:rsid w:val="00E74523"/>
    <w:rsid w:val="00E766E2"/>
    <w:rsid w:val="00E82154"/>
    <w:rsid w:val="00E828EC"/>
    <w:rsid w:val="00E845E1"/>
    <w:rsid w:val="00E84C2E"/>
    <w:rsid w:val="00E91097"/>
    <w:rsid w:val="00E915DB"/>
    <w:rsid w:val="00E9318D"/>
    <w:rsid w:val="00E9393A"/>
    <w:rsid w:val="00E93E45"/>
    <w:rsid w:val="00E96540"/>
    <w:rsid w:val="00E96A82"/>
    <w:rsid w:val="00E9741F"/>
    <w:rsid w:val="00E97E27"/>
    <w:rsid w:val="00EA0CE8"/>
    <w:rsid w:val="00EA23C9"/>
    <w:rsid w:val="00EA37BB"/>
    <w:rsid w:val="00EA47A3"/>
    <w:rsid w:val="00EB006B"/>
    <w:rsid w:val="00EB2743"/>
    <w:rsid w:val="00EB40D0"/>
    <w:rsid w:val="00EB6E73"/>
    <w:rsid w:val="00EB731F"/>
    <w:rsid w:val="00EC3179"/>
    <w:rsid w:val="00EC3A86"/>
    <w:rsid w:val="00EC6342"/>
    <w:rsid w:val="00ED13FC"/>
    <w:rsid w:val="00ED1822"/>
    <w:rsid w:val="00ED19AF"/>
    <w:rsid w:val="00ED1C6E"/>
    <w:rsid w:val="00EE3779"/>
    <w:rsid w:val="00EE46EE"/>
    <w:rsid w:val="00EE566E"/>
    <w:rsid w:val="00EE5935"/>
    <w:rsid w:val="00EE6EBB"/>
    <w:rsid w:val="00EF01BB"/>
    <w:rsid w:val="00EF041D"/>
    <w:rsid w:val="00EF04AB"/>
    <w:rsid w:val="00EF05AA"/>
    <w:rsid w:val="00EF1527"/>
    <w:rsid w:val="00EF3F92"/>
    <w:rsid w:val="00EF512B"/>
    <w:rsid w:val="00EF7BBE"/>
    <w:rsid w:val="00F00857"/>
    <w:rsid w:val="00F01661"/>
    <w:rsid w:val="00F036C6"/>
    <w:rsid w:val="00F038B0"/>
    <w:rsid w:val="00F04676"/>
    <w:rsid w:val="00F0548E"/>
    <w:rsid w:val="00F068FA"/>
    <w:rsid w:val="00F06DE2"/>
    <w:rsid w:val="00F1136A"/>
    <w:rsid w:val="00F14D52"/>
    <w:rsid w:val="00F1518F"/>
    <w:rsid w:val="00F155E4"/>
    <w:rsid w:val="00F178E0"/>
    <w:rsid w:val="00F20C82"/>
    <w:rsid w:val="00F22877"/>
    <w:rsid w:val="00F2453A"/>
    <w:rsid w:val="00F25202"/>
    <w:rsid w:val="00F26DDE"/>
    <w:rsid w:val="00F274F6"/>
    <w:rsid w:val="00F31094"/>
    <w:rsid w:val="00F329A4"/>
    <w:rsid w:val="00F32A7B"/>
    <w:rsid w:val="00F33C9E"/>
    <w:rsid w:val="00F34875"/>
    <w:rsid w:val="00F41D6B"/>
    <w:rsid w:val="00F429D0"/>
    <w:rsid w:val="00F4668A"/>
    <w:rsid w:val="00F46F87"/>
    <w:rsid w:val="00F55F30"/>
    <w:rsid w:val="00F55FA2"/>
    <w:rsid w:val="00F56476"/>
    <w:rsid w:val="00F56BE7"/>
    <w:rsid w:val="00F5734C"/>
    <w:rsid w:val="00F64C32"/>
    <w:rsid w:val="00F6500A"/>
    <w:rsid w:val="00F6653E"/>
    <w:rsid w:val="00F666F0"/>
    <w:rsid w:val="00F7552E"/>
    <w:rsid w:val="00F75C96"/>
    <w:rsid w:val="00F812B7"/>
    <w:rsid w:val="00F81408"/>
    <w:rsid w:val="00F83935"/>
    <w:rsid w:val="00F8751D"/>
    <w:rsid w:val="00F92CAB"/>
    <w:rsid w:val="00F963FF"/>
    <w:rsid w:val="00FA00B2"/>
    <w:rsid w:val="00FA36B4"/>
    <w:rsid w:val="00FA4984"/>
    <w:rsid w:val="00FA5C09"/>
    <w:rsid w:val="00FB0FCE"/>
    <w:rsid w:val="00FB2CF8"/>
    <w:rsid w:val="00FB585F"/>
    <w:rsid w:val="00FB778C"/>
    <w:rsid w:val="00FC49AB"/>
    <w:rsid w:val="00FC4E39"/>
    <w:rsid w:val="00FC5279"/>
    <w:rsid w:val="00FC618E"/>
    <w:rsid w:val="00FC6E2C"/>
    <w:rsid w:val="00FD2DBF"/>
    <w:rsid w:val="00FD2E45"/>
    <w:rsid w:val="00FD4118"/>
    <w:rsid w:val="00FD5CD0"/>
    <w:rsid w:val="00FD7253"/>
    <w:rsid w:val="00FE077A"/>
    <w:rsid w:val="00FE6137"/>
    <w:rsid w:val="00FF1D5C"/>
    <w:rsid w:val="00FF4027"/>
    <w:rsid w:val="00FF4BCD"/>
    <w:rsid w:val="00FF6261"/>
    <w:rsid w:val="00FF72C0"/>
    <w:rsid w:val="0679F736"/>
    <w:rsid w:val="07431A87"/>
    <w:rsid w:val="08691501"/>
    <w:rsid w:val="14210A92"/>
    <w:rsid w:val="1BADF76C"/>
    <w:rsid w:val="1BC635BF"/>
    <w:rsid w:val="21799874"/>
    <w:rsid w:val="2602C360"/>
    <w:rsid w:val="2E45835C"/>
    <w:rsid w:val="2FE153BD"/>
    <w:rsid w:val="36AE64A2"/>
    <w:rsid w:val="37DF7CCC"/>
    <w:rsid w:val="3D2256C7"/>
    <w:rsid w:val="41F5C7EA"/>
    <w:rsid w:val="464E3294"/>
    <w:rsid w:val="4B5A457E"/>
    <w:rsid w:val="555E0FE8"/>
    <w:rsid w:val="56257A12"/>
    <w:rsid w:val="5A05C2C2"/>
    <w:rsid w:val="636E4DAB"/>
    <w:rsid w:val="658C3D68"/>
    <w:rsid w:val="68B339D0"/>
    <w:rsid w:val="723B02B7"/>
    <w:rsid w:val="73737D2A"/>
    <w:rsid w:val="741CD1DC"/>
    <w:rsid w:val="79FF3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E3B5B"/>
  <w15:docId w15:val="{955C2A52-A2A1-44B9-AE49-24F2B7C5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AE"/>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F31094"/>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F31094"/>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F31094"/>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F31094"/>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C1594C"/>
    <w:pPr>
      <w:ind w:left="568" w:hanging="284"/>
    </w:pPr>
    <w:rPr>
      <w:b w:val="0"/>
      <w:noProof/>
    </w:rPr>
  </w:style>
  <w:style w:type="paragraph" w:styleId="TOC1">
    <w:name w:val="toc 1"/>
    <w:basedOn w:val="Normal"/>
    <w:next w:val="Normal"/>
    <w:autoRedefine/>
    <w:uiPriority w:val="39"/>
    <w:semiHidden/>
    <w:rsid w:val="00C1594C"/>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5"/>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F31094"/>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C1594C"/>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ind w:left="284" w:hanging="284"/>
    </w:pPr>
  </w:style>
  <w:style w:type="paragraph" w:customStyle="1" w:styleId="TableBullet2">
    <w:name w:val="Table Bullet 2"/>
    <w:basedOn w:val="ListBullet2"/>
    <w:link w:val="TableBullet2Char"/>
    <w:qFormat/>
    <w:rsid w:val="00E03B00"/>
    <w:pPr>
      <w:numPr>
        <w:ilvl w:val="0"/>
        <w:numId w:val="0"/>
      </w:numPr>
      <w:spacing w:after="0"/>
      <w:ind w:left="567" w:hanging="283"/>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style>
  <w:style w:type="paragraph" w:customStyle="1" w:styleId="TableListNumber2">
    <w:name w:val="Table List Number 2"/>
    <w:basedOn w:val="TableListNumber"/>
    <w:link w:val="TableListNumber2Char"/>
    <w:qFormat/>
    <w:rsid w:val="00E03B00"/>
    <w:pPr>
      <w:ind w:left="567" w:hanging="283"/>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5"/>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6"/>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6"/>
      </w:numPr>
    </w:pPr>
  </w:style>
  <w:style w:type="paragraph" w:styleId="TOC4">
    <w:name w:val="toc 4"/>
    <w:basedOn w:val="Normal"/>
    <w:next w:val="Normal"/>
    <w:autoRedefine/>
    <w:uiPriority w:val="39"/>
    <w:semiHidden/>
    <w:rsid w:val="00C1594C"/>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C1594C"/>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C1594C"/>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F31094"/>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8D3B0F"/>
    <w:rPr>
      <w:color w:val="B16700" w:themeColor="accent2" w:themeShade="BF"/>
    </w:rPr>
  </w:style>
  <w:style w:type="paragraph" w:styleId="TOC7">
    <w:name w:val="toc 7"/>
    <w:basedOn w:val="Normal"/>
    <w:next w:val="Normal"/>
    <w:autoRedefine/>
    <w:uiPriority w:val="39"/>
    <w:semiHidden/>
    <w:unhideWhenUsed/>
    <w:rsid w:val="00C1594C"/>
    <w:pPr>
      <w:spacing w:before="40" w:after="40" w:line="288" w:lineRule="auto"/>
      <w:ind w:left="1321"/>
    </w:pPr>
  </w:style>
  <w:style w:type="paragraph" w:styleId="TOC8">
    <w:name w:val="toc 8"/>
    <w:basedOn w:val="Normal"/>
    <w:next w:val="Normal"/>
    <w:autoRedefine/>
    <w:uiPriority w:val="39"/>
    <w:semiHidden/>
    <w:unhideWhenUsed/>
    <w:rsid w:val="00C1594C"/>
    <w:pPr>
      <w:spacing w:before="40" w:after="40" w:line="288" w:lineRule="auto"/>
      <w:ind w:left="1542"/>
    </w:pPr>
  </w:style>
  <w:style w:type="paragraph" w:styleId="TOC9">
    <w:name w:val="toc 9"/>
    <w:basedOn w:val="Normal"/>
    <w:next w:val="Normal"/>
    <w:autoRedefine/>
    <w:uiPriority w:val="39"/>
    <w:semiHidden/>
    <w:unhideWhenUsed/>
    <w:rsid w:val="00C1594C"/>
    <w:pPr>
      <w:spacing w:before="40" w:after="40" w:line="288" w:lineRule="auto"/>
      <w:ind w:left="1758"/>
    </w:pPr>
  </w:style>
  <w:style w:type="character" w:styleId="CommentReference">
    <w:name w:val="annotation reference"/>
    <w:basedOn w:val="DefaultParagraphFont"/>
    <w:uiPriority w:val="99"/>
    <w:unhideWhenUsed/>
    <w:rsid w:val="00D611EC"/>
    <w:rPr>
      <w:sz w:val="16"/>
      <w:szCs w:val="16"/>
    </w:rPr>
  </w:style>
  <w:style w:type="paragraph" w:styleId="CommentText">
    <w:name w:val="annotation text"/>
    <w:basedOn w:val="Normal"/>
    <w:link w:val="CommentTextChar"/>
    <w:uiPriority w:val="99"/>
    <w:unhideWhenUsed/>
    <w:rsid w:val="00D611EC"/>
    <w:pPr>
      <w:spacing w:line="240" w:lineRule="auto"/>
    </w:pPr>
    <w:rPr>
      <w:sz w:val="20"/>
      <w:szCs w:val="20"/>
    </w:rPr>
  </w:style>
  <w:style w:type="character" w:customStyle="1" w:styleId="CommentTextChar">
    <w:name w:val="Comment Text Char"/>
    <w:basedOn w:val="DefaultParagraphFont"/>
    <w:link w:val="CommentText"/>
    <w:uiPriority w:val="99"/>
    <w:rsid w:val="00D611EC"/>
    <w:rPr>
      <w:sz w:val="20"/>
      <w:szCs w:val="20"/>
      <w:lang w:val="en-AU"/>
    </w:rPr>
  </w:style>
  <w:style w:type="paragraph" w:styleId="CommentSubject">
    <w:name w:val="annotation subject"/>
    <w:basedOn w:val="CommentText"/>
    <w:next w:val="CommentText"/>
    <w:link w:val="CommentSubjectChar"/>
    <w:uiPriority w:val="99"/>
    <w:semiHidden/>
    <w:unhideWhenUsed/>
    <w:rsid w:val="00D611EC"/>
    <w:rPr>
      <w:b/>
      <w:bCs/>
    </w:rPr>
  </w:style>
  <w:style w:type="character" w:customStyle="1" w:styleId="CommentSubjectChar">
    <w:name w:val="Comment Subject Char"/>
    <w:basedOn w:val="CommentTextChar"/>
    <w:link w:val="CommentSubject"/>
    <w:uiPriority w:val="99"/>
    <w:semiHidden/>
    <w:rsid w:val="00D611EC"/>
    <w:rPr>
      <w:b/>
      <w:bCs/>
      <w:sz w:val="20"/>
      <w:szCs w:val="20"/>
      <w:lang w:val="en-AU"/>
    </w:rPr>
  </w:style>
  <w:style w:type="character" w:styleId="UnresolvedMention">
    <w:name w:val="Unresolved Mention"/>
    <w:basedOn w:val="DefaultParagraphFont"/>
    <w:uiPriority w:val="99"/>
    <w:unhideWhenUsed/>
    <w:rsid w:val="00CF28DC"/>
    <w:rPr>
      <w:color w:val="605E5C"/>
      <w:shd w:val="clear" w:color="auto" w:fill="E1DFDD"/>
    </w:rPr>
  </w:style>
  <w:style w:type="character" w:styleId="Mention">
    <w:name w:val="Mention"/>
    <w:basedOn w:val="DefaultParagraphFont"/>
    <w:uiPriority w:val="99"/>
    <w:unhideWhenUsed/>
    <w:rsid w:val="00CF28DC"/>
    <w:rPr>
      <w:color w:val="2B579A"/>
      <w:shd w:val="clear" w:color="auto" w:fill="E1DFDD"/>
    </w:rPr>
  </w:style>
  <w:style w:type="paragraph" w:styleId="Revision">
    <w:name w:val="Revision"/>
    <w:hidden/>
    <w:uiPriority w:val="99"/>
    <w:semiHidden/>
    <w:rsid w:val="00580E5F"/>
    <w:pPr>
      <w:spacing w:after="0" w:line="240" w:lineRule="auto"/>
    </w:pPr>
    <w:rPr>
      <w:lang w:val="en-AU"/>
    </w:rPr>
  </w:style>
  <w:style w:type="character" w:customStyle="1" w:styleId="PlaceholderText1">
    <w:name w:val="Placeholder Text1"/>
    <w:basedOn w:val="DefaultParagraphFont"/>
    <w:uiPriority w:val="99"/>
    <w:semiHidden/>
    <w:rsid w:val="00EF041D"/>
    <w:rPr>
      <w:color w:val="808080"/>
    </w:rPr>
  </w:style>
  <w:style w:type="paragraph" w:styleId="NormalWeb">
    <w:name w:val="Normal (Web)"/>
    <w:basedOn w:val="Normal"/>
    <w:uiPriority w:val="99"/>
    <w:unhideWhenUsed/>
    <w:rsid w:val="00161C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
    <w:name w:val="BodyText"/>
    <w:link w:val="BodyTextChar"/>
    <w:qFormat/>
    <w:rsid w:val="00F6653E"/>
    <w:pPr>
      <w:spacing w:after="240" w:line="336" w:lineRule="auto"/>
    </w:pPr>
    <w:rPr>
      <w:rFonts w:ascii="Arial" w:eastAsia="Times New Roman" w:hAnsi="Arial" w:cs="Arial"/>
      <w:color w:val="75787B" w:themeColor="background2"/>
      <w:szCs w:val="20"/>
      <w:lang w:val="en-AU" w:eastAsia="en-AU"/>
    </w:rPr>
  </w:style>
  <w:style w:type="character" w:customStyle="1" w:styleId="BodyTextChar">
    <w:name w:val="BodyText Char"/>
    <w:link w:val="BodyText"/>
    <w:rsid w:val="00F6653E"/>
    <w:rPr>
      <w:rFonts w:ascii="Arial" w:eastAsia="Times New Roman" w:hAnsi="Arial" w:cs="Arial"/>
      <w:color w:val="75787B" w:themeColor="background2"/>
      <w:szCs w:val="20"/>
      <w:lang w:val="en-AU" w:eastAsia="en-AU"/>
    </w:rPr>
  </w:style>
  <w:style w:type="paragraph" w:customStyle="1" w:styleId="Default">
    <w:name w:val="Default"/>
    <w:rsid w:val="00DF56F9"/>
    <w:pPr>
      <w:autoSpaceDE w:val="0"/>
      <w:autoSpaceDN w:val="0"/>
      <w:adjustRightInd w:val="0"/>
      <w:spacing w:after="0" w:line="240" w:lineRule="auto"/>
    </w:pPr>
    <w:rPr>
      <w:rFonts w:ascii="Tahoma" w:hAnsi="Tahoma" w:cs="Tahoma"/>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778">
      <w:bodyDiv w:val="1"/>
      <w:marLeft w:val="0"/>
      <w:marRight w:val="0"/>
      <w:marTop w:val="0"/>
      <w:marBottom w:val="0"/>
      <w:divBdr>
        <w:top w:val="none" w:sz="0" w:space="0" w:color="auto"/>
        <w:left w:val="none" w:sz="0" w:space="0" w:color="auto"/>
        <w:bottom w:val="none" w:sz="0" w:space="0" w:color="auto"/>
        <w:right w:val="none" w:sz="0" w:space="0" w:color="auto"/>
      </w:divBdr>
    </w:div>
    <w:div w:id="21520570">
      <w:bodyDiv w:val="1"/>
      <w:marLeft w:val="0"/>
      <w:marRight w:val="0"/>
      <w:marTop w:val="0"/>
      <w:marBottom w:val="0"/>
      <w:divBdr>
        <w:top w:val="none" w:sz="0" w:space="0" w:color="auto"/>
        <w:left w:val="none" w:sz="0" w:space="0" w:color="auto"/>
        <w:bottom w:val="none" w:sz="0" w:space="0" w:color="auto"/>
        <w:right w:val="none" w:sz="0" w:space="0" w:color="auto"/>
      </w:divBdr>
    </w:div>
    <w:div w:id="816341903">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45994563">
      <w:bodyDiv w:val="1"/>
      <w:marLeft w:val="0"/>
      <w:marRight w:val="0"/>
      <w:marTop w:val="0"/>
      <w:marBottom w:val="0"/>
      <w:divBdr>
        <w:top w:val="none" w:sz="0" w:space="0" w:color="auto"/>
        <w:left w:val="none" w:sz="0" w:space="0" w:color="auto"/>
        <w:bottom w:val="none" w:sz="0" w:space="0" w:color="auto"/>
        <w:right w:val="none" w:sz="0" w:space="0" w:color="auto"/>
      </w:divBdr>
    </w:div>
    <w:div w:id="1350451726">
      <w:bodyDiv w:val="1"/>
      <w:marLeft w:val="0"/>
      <w:marRight w:val="0"/>
      <w:marTop w:val="0"/>
      <w:marBottom w:val="0"/>
      <w:divBdr>
        <w:top w:val="none" w:sz="0" w:space="0" w:color="auto"/>
        <w:left w:val="none" w:sz="0" w:space="0" w:color="auto"/>
        <w:bottom w:val="none" w:sz="0" w:space="0" w:color="auto"/>
        <w:right w:val="none" w:sz="0" w:space="0" w:color="auto"/>
      </w:divBdr>
    </w:div>
    <w:div w:id="21464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vic.gov.au/sites/default/files/documents/OTH%20-%20VEET%20guidelines%20v9%20-%20for%20publication%20-%202023070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about-us/our-policies/privacy-and-confidential-information-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veu@esc.vic.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4630B16BD04405ABF16D2216B26F4E"/>
        <w:category>
          <w:name w:val="General"/>
          <w:gallery w:val="placeholder"/>
        </w:category>
        <w:types>
          <w:type w:val="bbPlcHdr"/>
        </w:types>
        <w:behaviors>
          <w:behavior w:val="content"/>
        </w:behaviors>
        <w:guid w:val="{4A8DB1DA-A2B5-4C47-9D83-C94D6726CAAF}"/>
      </w:docPartPr>
      <w:docPartBody>
        <w:p w:rsidR="007F335F" w:rsidRDefault="00AD10EA" w:rsidP="00AD10EA">
          <w:pPr>
            <w:pStyle w:val="434630B16BD04405ABF16D2216B26F4E3"/>
          </w:pPr>
          <w:r w:rsidRPr="00325509">
            <w:rPr>
              <w:rStyle w:val="PlaceholderText"/>
              <w:rFonts w:cstheme="minorHAnsi"/>
              <w:sz w:val="20"/>
              <w:szCs w:val="20"/>
            </w:rPr>
            <w:t>Click here to enter text.</w:t>
          </w:r>
        </w:p>
      </w:docPartBody>
    </w:docPart>
    <w:docPart>
      <w:docPartPr>
        <w:name w:val="7B04584095B64B99B8733A78A40549F3"/>
        <w:category>
          <w:name w:val="General"/>
          <w:gallery w:val="placeholder"/>
        </w:category>
        <w:types>
          <w:type w:val="bbPlcHdr"/>
        </w:types>
        <w:behaviors>
          <w:behavior w:val="content"/>
        </w:behaviors>
        <w:guid w:val="{94AD2962-28CC-4378-9689-F957EC3E5A6A}"/>
      </w:docPartPr>
      <w:docPartBody>
        <w:p w:rsidR="009E00D3" w:rsidRDefault="00AD10EA" w:rsidP="00AD10EA">
          <w:pPr>
            <w:pStyle w:val="7B04584095B64B99B8733A78A40549F31"/>
          </w:pPr>
          <w:r w:rsidRPr="00325509">
            <w:rPr>
              <w:rStyle w:val="PlaceholderText"/>
              <w:sz w:val="20"/>
              <w:szCs w:val="20"/>
            </w:rPr>
            <w:t>Click here to enter text.</w:t>
          </w:r>
        </w:p>
      </w:docPartBody>
    </w:docPart>
    <w:docPart>
      <w:docPartPr>
        <w:name w:val="8A953867E2074BB1847183DAAE5AFB4F"/>
        <w:category>
          <w:name w:val="General"/>
          <w:gallery w:val="placeholder"/>
        </w:category>
        <w:types>
          <w:type w:val="bbPlcHdr"/>
        </w:types>
        <w:behaviors>
          <w:behavior w:val="content"/>
        </w:behaviors>
        <w:guid w:val="{241A9B6E-CB91-4E9C-B642-B944BBE9D5BA}"/>
      </w:docPartPr>
      <w:docPartBody>
        <w:p w:rsidR="00B57E20" w:rsidRDefault="00AD10EA" w:rsidP="00AD10EA">
          <w:pPr>
            <w:pStyle w:val="8A953867E2074BB1847183DAAE5AFB4F"/>
          </w:pPr>
          <w:r w:rsidRPr="00325509">
            <w:rPr>
              <w:rStyle w:val="PlaceholderText"/>
              <w:sz w:val="20"/>
              <w:szCs w:val="20"/>
            </w:rPr>
            <w:t>Click here to enter text.</w:t>
          </w:r>
        </w:p>
      </w:docPartBody>
    </w:docPart>
    <w:docPart>
      <w:docPartPr>
        <w:name w:val="825A5532FB8D462686DA24901D9A1D27"/>
        <w:category>
          <w:name w:val="General"/>
          <w:gallery w:val="placeholder"/>
        </w:category>
        <w:types>
          <w:type w:val="bbPlcHdr"/>
        </w:types>
        <w:behaviors>
          <w:behavior w:val="content"/>
        </w:behaviors>
        <w:guid w:val="{5CEA7A0E-DE22-4B8B-8CBB-E5544A0D9029}"/>
      </w:docPartPr>
      <w:docPartBody>
        <w:p w:rsidR="00B44A8B" w:rsidRDefault="00AD10EA" w:rsidP="00AD10EA">
          <w:pPr>
            <w:pStyle w:val="825A5532FB8D462686DA24901D9A1D27"/>
          </w:pPr>
          <w:r w:rsidRPr="00387083">
            <w:rPr>
              <w:rStyle w:val="PlaceholderText"/>
            </w:rPr>
            <w:t>Choose a building block.</w:t>
          </w:r>
        </w:p>
      </w:docPartBody>
    </w:docPart>
    <w:docPart>
      <w:docPartPr>
        <w:name w:val="F773E003EB44489CAB87C1FDCFBFD056"/>
        <w:category>
          <w:name w:val="General"/>
          <w:gallery w:val="placeholder"/>
        </w:category>
        <w:types>
          <w:type w:val="bbPlcHdr"/>
        </w:types>
        <w:behaviors>
          <w:behavior w:val="content"/>
        </w:behaviors>
        <w:guid w:val="{A65E2E83-FF82-48DA-BDDC-3A9F7F035B4B}"/>
      </w:docPartPr>
      <w:docPartBody>
        <w:p w:rsidR="00B76F73" w:rsidRDefault="00061B25" w:rsidP="00061B25">
          <w:pPr>
            <w:pStyle w:val="F773E003EB44489CAB87C1FDCFBFD056"/>
          </w:pPr>
          <w:r w:rsidRPr="00325509">
            <w:rPr>
              <w:rStyle w:val="PlaceholderText"/>
              <w:sz w:val="20"/>
              <w:szCs w:val="20"/>
            </w:rPr>
            <w:t>Click here to enter text.</w:t>
          </w:r>
        </w:p>
      </w:docPartBody>
    </w:docPart>
    <w:docPart>
      <w:docPartPr>
        <w:name w:val="A6C6E0B47E8440BF8DAE402A005449A9"/>
        <w:category>
          <w:name w:val="General"/>
          <w:gallery w:val="placeholder"/>
        </w:category>
        <w:types>
          <w:type w:val="bbPlcHdr"/>
        </w:types>
        <w:behaviors>
          <w:behavior w:val="content"/>
        </w:behaviors>
        <w:guid w:val="{86CDF883-0BCE-48A8-9A84-E00B90FA2038}"/>
      </w:docPartPr>
      <w:docPartBody>
        <w:p w:rsidR="00B76F73" w:rsidRDefault="00061B25" w:rsidP="00061B25">
          <w:pPr>
            <w:pStyle w:val="A6C6E0B47E8440BF8DAE402A005449A9"/>
          </w:pPr>
          <w:r w:rsidRPr="00325509">
            <w:rPr>
              <w:rStyle w:val="PlaceholderText"/>
              <w:sz w:val="20"/>
              <w:szCs w:val="20"/>
            </w:rPr>
            <w:t>Click here to enter text.</w:t>
          </w:r>
        </w:p>
      </w:docPartBody>
    </w:docPart>
    <w:docPart>
      <w:docPartPr>
        <w:name w:val="45030D75D2CC41C7BD54C6D8CD1430BC"/>
        <w:category>
          <w:name w:val="General"/>
          <w:gallery w:val="placeholder"/>
        </w:category>
        <w:types>
          <w:type w:val="bbPlcHdr"/>
        </w:types>
        <w:behaviors>
          <w:behavior w:val="content"/>
        </w:behaviors>
        <w:guid w:val="{CD82FA4D-4384-4BF5-B602-FF6FB3CF7D12}"/>
      </w:docPartPr>
      <w:docPartBody>
        <w:p w:rsidR="00B76F73" w:rsidRDefault="00061B25" w:rsidP="00061B25">
          <w:pPr>
            <w:pStyle w:val="45030D75D2CC41C7BD54C6D8CD1430BC"/>
          </w:pPr>
          <w:r w:rsidRPr="00325509">
            <w:rPr>
              <w:rStyle w:val="PlaceholderText"/>
              <w:sz w:val="20"/>
              <w:szCs w:val="20"/>
            </w:rPr>
            <w:t>Click here to enter text.</w:t>
          </w:r>
        </w:p>
      </w:docPartBody>
    </w:docPart>
    <w:docPart>
      <w:docPartPr>
        <w:name w:val="191A310335404CBE8FEE0E0B5983432E"/>
        <w:category>
          <w:name w:val="General"/>
          <w:gallery w:val="placeholder"/>
        </w:category>
        <w:types>
          <w:type w:val="bbPlcHdr"/>
        </w:types>
        <w:behaviors>
          <w:behavior w:val="content"/>
        </w:behaviors>
        <w:guid w:val="{C4B11EC5-B363-4540-A318-0F2FEC0082D6}"/>
      </w:docPartPr>
      <w:docPartBody>
        <w:p w:rsidR="00B76F73" w:rsidRDefault="00061B25" w:rsidP="00061B25">
          <w:pPr>
            <w:pStyle w:val="191A310335404CBE8FEE0E0B5983432E"/>
          </w:pPr>
          <w:r w:rsidRPr="00325509">
            <w:rPr>
              <w:rStyle w:val="PlaceholderText"/>
              <w:rFonts w:cstheme="minorHAnsi"/>
              <w:sz w:val="20"/>
              <w:szCs w:val="20"/>
            </w:rPr>
            <w:t>Click here to enter text.</w:t>
          </w:r>
        </w:p>
      </w:docPartBody>
    </w:docPart>
    <w:docPart>
      <w:docPartPr>
        <w:name w:val="E768B34C01E2462FA7CC85347E24F416"/>
        <w:category>
          <w:name w:val="General"/>
          <w:gallery w:val="placeholder"/>
        </w:category>
        <w:types>
          <w:type w:val="bbPlcHdr"/>
        </w:types>
        <w:behaviors>
          <w:behavior w:val="content"/>
        </w:behaviors>
        <w:guid w:val="{A9D10B03-57E9-4BA8-8A32-23886EEB336C}"/>
      </w:docPartPr>
      <w:docPartBody>
        <w:p w:rsidR="00B76F73" w:rsidRDefault="00061B25" w:rsidP="00061B25">
          <w:pPr>
            <w:pStyle w:val="E768B34C01E2462FA7CC85347E24F416"/>
          </w:pPr>
          <w:r w:rsidRPr="00325509">
            <w:rPr>
              <w:rStyle w:val="PlaceholderText"/>
              <w:rFonts w:cstheme="minorHAnsi"/>
              <w:sz w:val="20"/>
              <w:szCs w:val="20"/>
            </w:rPr>
            <w:t>Click here to enter text.</w:t>
          </w:r>
        </w:p>
      </w:docPartBody>
    </w:docPart>
    <w:docPart>
      <w:docPartPr>
        <w:name w:val="C17B33F508F242749C764AF71409A1DE"/>
        <w:category>
          <w:name w:val="General"/>
          <w:gallery w:val="placeholder"/>
        </w:category>
        <w:types>
          <w:type w:val="bbPlcHdr"/>
        </w:types>
        <w:behaviors>
          <w:behavior w:val="content"/>
        </w:behaviors>
        <w:guid w:val="{D1C1FFED-3B0A-4B18-84D3-633440015F0F}"/>
      </w:docPartPr>
      <w:docPartBody>
        <w:p w:rsidR="00AC0E5C" w:rsidRDefault="00FE37CC" w:rsidP="00FE37CC">
          <w:pPr>
            <w:pStyle w:val="C17B33F508F242749C764AF71409A1DE"/>
          </w:pPr>
          <w:r w:rsidRPr="00325509">
            <w:rPr>
              <w:rStyle w:val="PlaceholderText"/>
              <w:sz w:val="20"/>
              <w:szCs w:val="20"/>
            </w:rPr>
            <w:t>Click here to enter text.</w:t>
          </w:r>
        </w:p>
      </w:docPartBody>
    </w:docPart>
    <w:docPart>
      <w:docPartPr>
        <w:name w:val="D6EB21C6C4294249B0DF2A2F204CF7E4"/>
        <w:category>
          <w:name w:val="General"/>
          <w:gallery w:val="placeholder"/>
        </w:category>
        <w:types>
          <w:type w:val="bbPlcHdr"/>
        </w:types>
        <w:behaviors>
          <w:behavior w:val="content"/>
        </w:behaviors>
        <w:guid w:val="{1D875CF3-1332-47D2-A2E6-BBB8A324EA98}"/>
      </w:docPartPr>
      <w:docPartBody>
        <w:p w:rsidR="00F058EF" w:rsidRDefault="00F058EF" w:rsidP="00F058EF">
          <w:pPr>
            <w:pStyle w:val="D6EB21C6C4294249B0DF2A2F204CF7E4"/>
          </w:pPr>
          <w:r w:rsidRPr="00325509">
            <w:rPr>
              <w:rStyle w:val="PlaceholderText"/>
              <w:sz w:val="20"/>
              <w:szCs w:val="20"/>
            </w:rPr>
            <w:t>Click here to enter text.</w:t>
          </w:r>
        </w:p>
      </w:docPartBody>
    </w:docPart>
    <w:docPart>
      <w:docPartPr>
        <w:name w:val="0E9B9D8AEF464F449490A4C7AAAC1DD8"/>
        <w:category>
          <w:name w:val="General"/>
          <w:gallery w:val="placeholder"/>
        </w:category>
        <w:types>
          <w:type w:val="bbPlcHdr"/>
        </w:types>
        <w:behaviors>
          <w:behavior w:val="content"/>
        </w:behaviors>
        <w:guid w:val="{3D054247-E227-41D1-B662-980A446E9896}"/>
      </w:docPartPr>
      <w:docPartBody>
        <w:p w:rsidR="004E11B4" w:rsidRDefault="00D26815" w:rsidP="00D26815">
          <w:pPr>
            <w:pStyle w:val="0E9B9D8AEF464F449490A4C7AAAC1DD8"/>
          </w:pPr>
          <w:r w:rsidRPr="00325509">
            <w:rPr>
              <w:rStyle w:val="PlaceholderText"/>
              <w:sz w:val="20"/>
              <w:szCs w:val="20"/>
            </w:rPr>
            <w:t>Click here to enter text.</w:t>
          </w:r>
        </w:p>
      </w:docPartBody>
    </w:docPart>
    <w:docPart>
      <w:docPartPr>
        <w:name w:val="4463160271C3442CACDA6E12E4545403"/>
        <w:category>
          <w:name w:val="General"/>
          <w:gallery w:val="placeholder"/>
        </w:category>
        <w:types>
          <w:type w:val="bbPlcHdr"/>
        </w:types>
        <w:behaviors>
          <w:behavior w:val="content"/>
        </w:behaviors>
        <w:guid w:val="{8E2D4E95-162D-4A1A-AE25-7D99CC0DCD4F}"/>
      </w:docPartPr>
      <w:docPartBody>
        <w:p w:rsidR="00F85A2A" w:rsidRDefault="00F85A2A" w:rsidP="00F85A2A">
          <w:pPr>
            <w:pStyle w:val="4463160271C3442CACDA6E12E4545403"/>
          </w:pPr>
          <w:r w:rsidRPr="00325509">
            <w:rPr>
              <w:rStyle w:val="PlaceholderText"/>
              <w:sz w:val="20"/>
              <w:szCs w:val="20"/>
            </w:rPr>
            <w:t>Click here to enter text.</w:t>
          </w:r>
        </w:p>
      </w:docPartBody>
    </w:docPart>
    <w:docPart>
      <w:docPartPr>
        <w:name w:val="CC0534D9C8DF48668BDD4065BA4CB30E"/>
        <w:category>
          <w:name w:val="General"/>
          <w:gallery w:val="placeholder"/>
        </w:category>
        <w:types>
          <w:type w:val="bbPlcHdr"/>
        </w:types>
        <w:behaviors>
          <w:behavior w:val="content"/>
        </w:behaviors>
        <w:guid w:val="{838D56C7-B97B-4926-8B37-001E1EC06E8B}"/>
      </w:docPartPr>
      <w:docPartBody>
        <w:p w:rsidR="00664BBA" w:rsidRDefault="001F2B0F" w:rsidP="001F2B0F">
          <w:pPr>
            <w:pStyle w:val="CC0534D9C8DF48668BDD4065BA4CB30E"/>
          </w:pPr>
          <w:r w:rsidRPr="001253FE">
            <w:rPr>
              <w:rStyle w:val="BodyTextChar"/>
              <w:rFonts w:eastAsiaTheme="minorHAnsi"/>
              <w:szCs w:val="22"/>
            </w:rPr>
            <w:t>Click here to enter text.</w:t>
          </w:r>
        </w:p>
      </w:docPartBody>
    </w:docPart>
    <w:docPart>
      <w:docPartPr>
        <w:name w:val="024870A4038741089F06BDB41A57B45A"/>
        <w:category>
          <w:name w:val="General"/>
          <w:gallery w:val="placeholder"/>
        </w:category>
        <w:types>
          <w:type w:val="bbPlcHdr"/>
        </w:types>
        <w:behaviors>
          <w:behavior w:val="content"/>
        </w:behaviors>
        <w:guid w:val="{5B8D281C-3E41-4110-88ED-4DEFD97B8A56}"/>
      </w:docPartPr>
      <w:docPartBody>
        <w:p w:rsidR="00664BBA" w:rsidRDefault="001F2B0F" w:rsidP="001F2B0F">
          <w:pPr>
            <w:pStyle w:val="024870A4038741089F06BDB41A57B45A"/>
          </w:pPr>
          <w:r w:rsidRPr="00AC774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88"/>
    <w:rsid w:val="000134A9"/>
    <w:rsid w:val="00014A31"/>
    <w:rsid w:val="00061B25"/>
    <w:rsid w:val="00087F24"/>
    <w:rsid w:val="000C1A38"/>
    <w:rsid w:val="00120ABA"/>
    <w:rsid w:val="001C43D3"/>
    <w:rsid w:val="001F2B0F"/>
    <w:rsid w:val="00283A2C"/>
    <w:rsid w:val="00284ABF"/>
    <w:rsid w:val="003B0A3F"/>
    <w:rsid w:val="004327B5"/>
    <w:rsid w:val="00440C7D"/>
    <w:rsid w:val="00480C00"/>
    <w:rsid w:val="004B684F"/>
    <w:rsid w:val="004E11B4"/>
    <w:rsid w:val="00632888"/>
    <w:rsid w:val="0064278B"/>
    <w:rsid w:val="00652390"/>
    <w:rsid w:val="00664BBA"/>
    <w:rsid w:val="006F0FA7"/>
    <w:rsid w:val="00763527"/>
    <w:rsid w:val="007658D6"/>
    <w:rsid w:val="007F335F"/>
    <w:rsid w:val="0083416F"/>
    <w:rsid w:val="00892BBE"/>
    <w:rsid w:val="0091757B"/>
    <w:rsid w:val="009E00D3"/>
    <w:rsid w:val="00A234F5"/>
    <w:rsid w:val="00A801AF"/>
    <w:rsid w:val="00A8617D"/>
    <w:rsid w:val="00AB2888"/>
    <w:rsid w:val="00AC0E5C"/>
    <w:rsid w:val="00AD10EA"/>
    <w:rsid w:val="00B44A8B"/>
    <w:rsid w:val="00B57E20"/>
    <w:rsid w:val="00B7270F"/>
    <w:rsid w:val="00B76F73"/>
    <w:rsid w:val="00BB7BCD"/>
    <w:rsid w:val="00BE4956"/>
    <w:rsid w:val="00C279BE"/>
    <w:rsid w:val="00C66A44"/>
    <w:rsid w:val="00CD65CF"/>
    <w:rsid w:val="00D02D3F"/>
    <w:rsid w:val="00D0309B"/>
    <w:rsid w:val="00D26815"/>
    <w:rsid w:val="00D36E7C"/>
    <w:rsid w:val="00D86461"/>
    <w:rsid w:val="00DB3854"/>
    <w:rsid w:val="00DF4ABE"/>
    <w:rsid w:val="00F033B8"/>
    <w:rsid w:val="00F058EF"/>
    <w:rsid w:val="00F85A2A"/>
    <w:rsid w:val="00FB30A2"/>
    <w:rsid w:val="00FC73A0"/>
    <w:rsid w:val="00FE3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2B0F"/>
    <w:rPr>
      <w:color w:val="808080"/>
    </w:rPr>
  </w:style>
  <w:style w:type="paragraph" w:customStyle="1" w:styleId="825A5532FB8D462686DA24901D9A1D27">
    <w:name w:val="825A5532FB8D462686DA24901D9A1D27"/>
    <w:rsid w:val="00AD10EA"/>
  </w:style>
  <w:style w:type="paragraph" w:customStyle="1" w:styleId="434630B16BD04405ABF16D2216B26F4E3">
    <w:name w:val="434630B16BD04405ABF16D2216B26F4E3"/>
    <w:rsid w:val="00AD10EA"/>
    <w:pPr>
      <w:spacing w:before="160" w:line="336" w:lineRule="auto"/>
    </w:pPr>
    <w:rPr>
      <w:rFonts w:eastAsiaTheme="minorHAnsi"/>
      <w:lang w:val="en-AU"/>
    </w:rPr>
  </w:style>
  <w:style w:type="paragraph" w:customStyle="1" w:styleId="7B04584095B64B99B8733A78A40549F31">
    <w:name w:val="7B04584095B64B99B8733A78A40549F31"/>
    <w:rsid w:val="00AD10EA"/>
    <w:pPr>
      <w:spacing w:before="160" w:line="336" w:lineRule="auto"/>
    </w:pPr>
    <w:rPr>
      <w:rFonts w:eastAsiaTheme="minorHAnsi"/>
      <w:lang w:val="en-AU"/>
    </w:rPr>
  </w:style>
  <w:style w:type="paragraph" w:customStyle="1" w:styleId="8A953867E2074BB1847183DAAE5AFB4F">
    <w:name w:val="8A953867E2074BB1847183DAAE5AFB4F"/>
    <w:rsid w:val="00AD10EA"/>
    <w:pPr>
      <w:spacing w:before="160" w:line="336" w:lineRule="auto"/>
    </w:pPr>
    <w:rPr>
      <w:rFonts w:eastAsiaTheme="minorHAnsi"/>
      <w:lang w:val="en-AU"/>
    </w:rPr>
  </w:style>
  <w:style w:type="paragraph" w:customStyle="1" w:styleId="F773E003EB44489CAB87C1FDCFBFD056">
    <w:name w:val="F773E003EB44489CAB87C1FDCFBFD056"/>
    <w:rsid w:val="00061B25"/>
    <w:rPr>
      <w:kern w:val="2"/>
      <w:lang w:val="en-AU" w:eastAsia="en-AU"/>
      <w14:ligatures w14:val="standardContextual"/>
    </w:rPr>
  </w:style>
  <w:style w:type="paragraph" w:customStyle="1" w:styleId="A6C6E0B47E8440BF8DAE402A005449A9">
    <w:name w:val="A6C6E0B47E8440BF8DAE402A005449A9"/>
    <w:rsid w:val="00061B25"/>
    <w:rPr>
      <w:kern w:val="2"/>
      <w:lang w:val="en-AU" w:eastAsia="en-AU"/>
      <w14:ligatures w14:val="standardContextual"/>
    </w:rPr>
  </w:style>
  <w:style w:type="paragraph" w:customStyle="1" w:styleId="45030D75D2CC41C7BD54C6D8CD1430BC">
    <w:name w:val="45030D75D2CC41C7BD54C6D8CD1430BC"/>
    <w:rsid w:val="00061B25"/>
    <w:rPr>
      <w:kern w:val="2"/>
      <w:lang w:val="en-AU" w:eastAsia="en-AU"/>
      <w14:ligatures w14:val="standardContextual"/>
    </w:rPr>
  </w:style>
  <w:style w:type="paragraph" w:customStyle="1" w:styleId="191A310335404CBE8FEE0E0B5983432E">
    <w:name w:val="191A310335404CBE8FEE0E0B5983432E"/>
    <w:rsid w:val="00061B25"/>
    <w:rPr>
      <w:kern w:val="2"/>
      <w:lang w:val="en-AU" w:eastAsia="en-AU"/>
      <w14:ligatures w14:val="standardContextual"/>
    </w:rPr>
  </w:style>
  <w:style w:type="paragraph" w:customStyle="1" w:styleId="E768B34C01E2462FA7CC85347E24F416">
    <w:name w:val="E768B34C01E2462FA7CC85347E24F416"/>
    <w:rsid w:val="00061B25"/>
    <w:rPr>
      <w:kern w:val="2"/>
      <w:lang w:val="en-AU" w:eastAsia="en-AU"/>
      <w14:ligatures w14:val="standardContextual"/>
    </w:rPr>
  </w:style>
  <w:style w:type="paragraph" w:customStyle="1" w:styleId="C17B33F508F242749C764AF71409A1DE">
    <w:name w:val="C17B33F508F242749C764AF71409A1DE"/>
    <w:rsid w:val="00FE37CC"/>
    <w:rPr>
      <w:kern w:val="2"/>
      <w:lang w:val="en-AU" w:eastAsia="en-AU"/>
      <w14:ligatures w14:val="standardContextual"/>
    </w:rPr>
  </w:style>
  <w:style w:type="paragraph" w:customStyle="1" w:styleId="D6EB21C6C4294249B0DF2A2F204CF7E4">
    <w:name w:val="D6EB21C6C4294249B0DF2A2F204CF7E4"/>
    <w:rsid w:val="00F058EF"/>
    <w:rPr>
      <w:kern w:val="2"/>
      <w:lang w:val="en-AU" w:eastAsia="en-AU"/>
      <w14:ligatures w14:val="standardContextual"/>
    </w:rPr>
  </w:style>
  <w:style w:type="paragraph" w:customStyle="1" w:styleId="0E9B9D8AEF464F449490A4C7AAAC1DD8">
    <w:name w:val="0E9B9D8AEF464F449490A4C7AAAC1DD8"/>
    <w:rsid w:val="00D26815"/>
    <w:rPr>
      <w:kern w:val="2"/>
      <w:lang w:val="en-AU" w:eastAsia="en-AU"/>
      <w14:ligatures w14:val="standardContextual"/>
    </w:rPr>
  </w:style>
  <w:style w:type="paragraph" w:customStyle="1" w:styleId="4463160271C3442CACDA6E12E4545403">
    <w:name w:val="4463160271C3442CACDA6E12E4545403"/>
    <w:rsid w:val="00F85A2A"/>
    <w:rPr>
      <w:kern w:val="2"/>
      <w:lang w:val="en-AU" w:eastAsia="en-AU"/>
      <w14:ligatures w14:val="standardContextual"/>
    </w:rPr>
  </w:style>
  <w:style w:type="paragraph" w:customStyle="1" w:styleId="BodyText">
    <w:name w:val="BodyText"/>
    <w:link w:val="BodyTextChar"/>
    <w:qFormat/>
    <w:rsid w:val="001F2B0F"/>
    <w:pPr>
      <w:spacing w:after="240" w:line="336" w:lineRule="auto"/>
    </w:pPr>
    <w:rPr>
      <w:rFonts w:ascii="Arial" w:eastAsia="Times New Roman" w:hAnsi="Arial" w:cs="Arial"/>
      <w:color w:val="E8E8E8" w:themeColor="background2"/>
      <w:szCs w:val="20"/>
      <w:lang w:val="en-AU" w:eastAsia="en-AU"/>
    </w:rPr>
  </w:style>
  <w:style w:type="character" w:customStyle="1" w:styleId="BodyTextChar">
    <w:name w:val="BodyText Char"/>
    <w:link w:val="BodyText"/>
    <w:rsid w:val="001F2B0F"/>
    <w:rPr>
      <w:rFonts w:ascii="Arial" w:eastAsia="Times New Roman" w:hAnsi="Arial" w:cs="Arial"/>
      <w:color w:val="E8E8E8" w:themeColor="background2"/>
      <w:szCs w:val="20"/>
      <w:lang w:val="en-AU" w:eastAsia="en-AU"/>
    </w:rPr>
  </w:style>
  <w:style w:type="paragraph" w:customStyle="1" w:styleId="CC0534D9C8DF48668BDD4065BA4CB30E">
    <w:name w:val="CC0534D9C8DF48668BDD4065BA4CB30E"/>
    <w:rsid w:val="001F2B0F"/>
    <w:pPr>
      <w:spacing w:line="278" w:lineRule="auto"/>
    </w:pPr>
    <w:rPr>
      <w:kern w:val="2"/>
      <w:sz w:val="24"/>
      <w:szCs w:val="24"/>
      <w:lang w:val="en-AU" w:eastAsia="en-AU"/>
      <w14:ligatures w14:val="standardContextual"/>
    </w:rPr>
  </w:style>
  <w:style w:type="paragraph" w:customStyle="1" w:styleId="024870A4038741089F06BDB41A57B45A">
    <w:name w:val="024870A4038741089F06BDB41A57B45A"/>
    <w:rsid w:val="001F2B0F"/>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95A1-5C1E-4947-BBA2-34236541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5256</Characters>
  <Application>Microsoft Office Word</Application>
  <DocSecurity>4</DocSecurity>
  <Lines>152</Lines>
  <Paragraphs>83</Paragraphs>
  <ScaleCrop>false</ScaleCrop>
  <HeadingPairs>
    <vt:vector size="2" baseType="variant">
      <vt:variant>
        <vt:lpstr>Title</vt:lpstr>
      </vt:variant>
      <vt:variant>
        <vt:i4>1</vt:i4>
      </vt:variant>
    </vt:vector>
  </HeadingPairs>
  <TitlesOfParts>
    <vt:vector size="1" baseType="lpstr">
      <vt:lpstr>VEU Auditor application form</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Auditor application form</dc:title>
  <dc:subject/>
  <dc:creator>Michelle Barrile (ESC)</dc:creator>
  <cp:keywords>[SEC=OFFICIAL]</cp:keywords>
  <dc:description/>
  <cp:lastModifiedBy>Leigh Bryant (ESC)</cp:lastModifiedBy>
  <cp:revision>2</cp:revision>
  <cp:lastPrinted>2024-05-16T06:51:00Z</cp:lastPrinted>
  <dcterms:created xsi:type="dcterms:W3CDTF">2024-07-24T23:09:00Z</dcterms:created>
  <dcterms:modified xsi:type="dcterms:W3CDTF">2024-07-24T23:09:00Z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39AEBC58CD63420BB05724965F827373</vt:lpwstr>
  </property>
  <property fmtid="{D5CDD505-2E9C-101B-9397-08002B2CF9AE}" pid="9" name="PM_ProtectiveMarkingValue_Footer">
    <vt:lpwstr>OFFICIAL</vt:lpwstr>
  </property>
  <property fmtid="{D5CDD505-2E9C-101B-9397-08002B2CF9AE}" pid="10" name="PM_Originator_Hash_SHA1">
    <vt:lpwstr>5FD89328435E1C63482C646F7EE35EF7892F5CD9</vt:lpwstr>
  </property>
  <property fmtid="{D5CDD505-2E9C-101B-9397-08002B2CF9AE}" pid="11" name="PM_OriginationTimeStamp">
    <vt:lpwstr>2024-02-02T01:20:32Z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754137687C9DE63361D8E257CD4176D5</vt:lpwstr>
  </property>
  <property fmtid="{D5CDD505-2E9C-101B-9397-08002B2CF9AE}" pid="21" name="PM_Hash_Salt">
    <vt:lpwstr>B266719EED0D26CD1DD72AE9DFA549E4</vt:lpwstr>
  </property>
  <property fmtid="{D5CDD505-2E9C-101B-9397-08002B2CF9AE}" pid="22" name="PM_Hash_SHA1">
    <vt:lpwstr>F0A08392CEA2805D1FA54C24D4515D27D0B2425A</vt:lpwstr>
  </property>
  <property fmtid="{D5CDD505-2E9C-101B-9397-08002B2CF9AE}" pid="23" name="PM_OriginatorUserAccountName_SHA256">
    <vt:lpwstr>AC3F2B3BD83C625DAB28345412641D5880E6F66489E70242534866466DA44B61</vt:lpwstr>
  </property>
  <property fmtid="{D5CDD505-2E9C-101B-9397-08002B2CF9AE}" pid="24" name="PM_OriginatorDomainName_SHA256">
    <vt:lpwstr>9E5929A2B0C9364118E50F7972B6A4AA763F815A803675E11226272E392AE99C</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Uuid">
    <vt:lpwstr>v=2022.2;d=vic.gov.au;g=0BC0AFEB-CD42-5391-A624-A890967918FF</vt:lpwstr>
  </property>
  <property fmtid="{D5CDD505-2E9C-101B-9397-08002B2CF9AE}" pid="28" name="PMHMAC">
    <vt:lpwstr>v=2022.1;a=SHA256;h=B810AA167D43F5039D0F631827E995CE7A2798ACD5EC2E056DA665BE3604F322</vt:lpwstr>
  </property>
</Properties>
</file>