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footer19.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Toc480988875" w:displacedByCustomXml="next"/>
    <w:bookmarkStart w:id="2" w:name="_Toc481138187" w:displacedByCustomXml="next"/>
    <w:bookmarkStart w:id="3" w:name="_Toc481138395" w:displacedByCustomXml="next"/>
    <w:bookmarkStart w:id="4" w:name="_Hlk481497640" w:displacedByCustomXml="next"/>
    <w:sdt>
      <w:sdtPr>
        <w:rPr>
          <w:lang w:val="en-AU"/>
        </w:rPr>
        <w:id w:val="-1806228930"/>
        <w:docPartObj>
          <w:docPartGallery w:val="Cover Pages"/>
          <w:docPartUnique/>
        </w:docPartObj>
      </w:sdtPr>
      <w:sdtContent>
        <w:sdt>
          <w:sdtPr>
            <w:id w:val="-1193684748"/>
            <w:placeholder>
              <w:docPart w:val="0B26D8CCC9534309B9B5E9DB9F905536"/>
            </w:placeholder>
            <w:showingPlcHdr/>
            <w:text/>
          </w:sdtPr>
          <w:sdtContent>
            <w:p w14:paraId="74954FE5" w14:textId="77777777" w:rsidR="00067DD9" w:rsidRDefault="00067DD9" w:rsidP="00633068">
              <w:pPr>
                <w:pStyle w:val="NoSpacing"/>
                <w:sectPr w:rsidR="00067DD9" w:rsidSect="00703C6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692" w:gutter="0"/>
                  <w:pgNumType w:start="0"/>
                  <w:cols w:space="708"/>
                  <w:docGrid w:linePitch="360"/>
                </w:sectPr>
              </w:pPr>
              <w:r>
                <w:t xml:space="preserve">  </w:t>
              </w:r>
            </w:p>
          </w:sdtContent>
        </w:sdt>
        <w:p w14:paraId="1F27031F" w14:textId="7F7251EF" w:rsidR="00067DD9" w:rsidRPr="0063494B" w:rsidRDefault="00000000" w:rsidP="00633068">
          <w:pPr>
            <w:pStyle w:val="Title"/>
          </w:pPr>
          <w:sdt>
            <w:sdtPr>
              <w:alias w:val="Title"/>
              <w:tag w:val=""/>
              <w:id w:val="-1656833702"/>
              <w:placeholder>
                <w:docPart w:val="CD34D51FC7ED4B339ADA211D80BD0736"/>
              </w:placeholder>
              <w:dataBinding w:prefixMappings="xmlns:ns0='http://purl.org/dc/elements/1.1/' xmlns:ns1='http://schemas.openxmlformats.org/package/2006/metadata/core-properties' " w:xpath="/ns1:coreProperties[1]/ns0:title[1]" w:storeItemID="{6C3C8BC8-F283-45AE-878A-BAB7291924A1}"/>
              <w:text/>
            </w:sdtPr>
            <w:sdtContent>
              <w:r w:rsidR="00F41E21">
                <w:t>Accident Towing Fees Review 2025</w:t>
              </w:r>
            </w:sdtContent>
          </w:sdt>
        </w:p>
        <w:sdt>
          <w:sdtPr>
            <w:alias w:val="Subtitle"/>
            <w:tag w:val=""/>
            <w:id w:val="1140151582"/>
            <w:placeholder>
              <w:docPart w:val="497FFFCC3E4C42669754D74AE9ACD1A6"/>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6AF8AB6" w14:textId="5FBE38A1" w:rsidR="00067DD9" w:rsidRDefault="00F41E21" w:rsidP="00633068">
              <w:pPr>
                <w:pStyle w:val="Subtitle"/>
              </w:pPr>
              <w:r>
                <w:t>Draft Report</w:t>
              </w:r>
            </w:p>
          </w:sdtContent>
        </w:sdt>
        <w:p w14:paraId="076948C7" w14:textId="20B6804A" w:rsidR="00067DD9" w:rsidRDefault="00000000" w:rsidP="000A7FD9">
          <w:pPr>
            <w:pStyle w:val="Subtitle"/>
          </w:pPr>
          <w:sdt>
            <w:sdtPr>
              <w:id w:val="1251166870"/>
              <w:placeholder>
                <w:docPart w:val="A723C0574D55492B9A7CFA29173E400A"/>
              </w:placeholder>
              <w:date w:fullDate="2024-12-19T00:00:00Z">
                <w:dateFormat w:val="d MMMM yyyy"/>
                <w:lid w:val="en-US"/>
                <w:storeMappedDataAs w:val="dateTime"/>
                <w:calendar w:val="gregorian"/>
              </w:date>
            </w:sdtPr>
            <w:sdtContent>
              <w:r w:rsidR="00F86D56">
                <w:rPr>
                  <w:lang w:val="en-US"/>
                </w:rPr>
                <w:t>19 December 2024</w:t>
              </w:r>
            </w:sdtContent>
          </w:sdt>
        </w:p>
        <w:p w14:paraId="6D19B9E8" w14:textId="77777777" w:rsidR="00067DD9" w:rsidRDefault="00067DD9"/>
        <w:p w14:paraId="0EFDDB4A" w14:textId="77777777" w:rsidR="00067DD9" w:rsidRDefault="00067DD9">
          <w:pPr>
            <w:spacing w:line="259" w:lineRule="auto"/>
          </w:pPr>
          <w:r>
            <w:br w:type="page"/>
          </w:r>
        </w:p>
      </w:sdtContent>
    </w:sdt>
    <w:p w14:paraId="2916A71C" w14:textId="77777777" w:rsidR="00D04C6D" w:rsidRPr="00D01F41" w:rsidRDefault="00D04C6D" w:rsidP="00D01F41">
      <w:pPr>
        <w:rPr>
          <w:rFonts w:ascii="Tahoma" w:hAnsi="Tahoma" w:cs="Tahoma"/>
          <w:b/>
          <w:bCs/>
          <w:sz w:val="26"/>
          <w:szCs w:val="26"/>
        </w:rPr>
      </w:pPr>
      <w:bookmarkStart w:id="5" w:name="_Toc179299502"/>
      <w:bookmarkStart w:id="6" w:name="_Toc179372182"/>
      <w:r w:rsidRPr="00D01F41">
        <w:rPr>
          <w:rFonts w:ascii="Tahoma" w:hAnsi="Tahoma" w:cs="Tahoma"/>
          <w:b/>
          <w:bCs/>
          <w:sz w:val="26"/>
          <w:szCs w:val="26"/>
        </w:rPr>
        <w:lastRenderedPageBreak/>
        <w:t>Acknowledgement</w:t>
      </w:r>
      <w:bookmarkEnd w:id="5"/>
      <w:bookmarkEnd w:id="6"/>
    </w:p>
    <w:p w14:paraId="6515B091" w14:textId="77777777" w:rsidR="00D04C6D" w:rsidRDefault="00D04C6D" w:rsidP="00D04C6D">
      <w:r>
        <w:t>We acknowledge the Traditional Owners of the lands and waterways on which we work and live.</w:t>
      </w:r>
    </w:p>
    <w:p w14:paraId="0C238AE3" w14:textId="77777777" w:rsidR="00D04C6D" w:rsidRDefault="00D04C6D" w:rsidP="00D04C6D">
      <w:r>
        <w:t>We acknowledge all Aboriginal and Torres Strait Islander communities, and pay our respects to Elders past and present.</w:t>
      </w:r>
    </w:p>
    <w:p w14:paraId="4A93E2A2" w14:textId="77777777" w:rsidR="00D04C6D" w:rsidRDefault="00D04C6D" w:rsidP="00D04C6D">
      <w:r>
        <w:t>As the First Peoples of this land, belonging to the world’s oldest living cultures, we recognise and value their knowledge, and ongoing role in shaping and enriching the story of Victoria.  </w:t>
      </w:r>
    </w:p>
    <w:p w14:paraId="266A3539" w14:textId="77777777" w:rsidR="00F83935" w:rsidRDefault="00F83935" w:rsidP="000D4547">
      <w:pPr>
        <w:pStyle w:val="NoSpacing"/>
        <w:rPr>
          <w:b/>
        </w:rPr>
      </w:pPr>
    </w:p>
    <w:p w14:paraId="5388936A" w14:textId="77777777" w:rsidR="00D04C6D" w:rsidRDefault="00D04C6D" w:rsidP="00F83935">
      <w:pPr>
        <w:spacing w:line="259" w:lineRule="auto"/>
        <w:rPr>
          <w:rStyle w:val="Strong"/>
        </w:rPr>
      </w:pPr>
    </w:p>
    <w:p w14:paraId="398C1CD4" w14:textId="77777777" w:rsidR="00D04C6D" w:rsidRDefault="00D04C6D" w:rsidP="00F83935">
      <w:pPr>
        <w:spacing w:line="259" w:lineRule="auto"/>
        <w:rPr>
          <w:rStyle w:val="Strong"/>
        </w:rPr>
      </w:pPr>
    </w:p>
    <w:p w14:paraId="4F3ACA41" w14:textId="77777777" w:rsidR="00D04C6D" w:rsidRDefault="00D04C6D" w:rsidP="00F83935">
      <w:pPr>
        <w:spacing w:line="259" w:lineRule="auto"/>
        <w:rPr>
          <w:rStyle w:val="Strong"/>
        </w:rPr>
      </w:pPr>
    </w:p>
    <w:p w14:paraId="1D6E0644" w14:textId="77777777" w:rsidR="00D04C6D" w:rsidRDefault="00D04C6D" w:rsidP="00F83935">
      <w:pPr>
        <w:spacing w:line="259" w:lineRule="auto"/>
        <w:rPr>
          <w:rStyle w:val="Strong"/>
        </w:rPr>
      </w:pPr>
    </w:p>
    <w:p w14:paraId="08619C44" w14:textId="77777777" w:rsidR="00440AE4" w:rsidRDefault="00440AE4" w:rsidP="00F83935">
      <w:pPr>
        <w:spacing w:line="259" w:lineRule="auto"/>
        <w:rPr>
          <w:rStyle w:val="Strong"/>
        </w:rPr>
      </w:pPr>
    </w:p>
    <w:p w14:paraId="6395A927" w14:textId="77777777" w:rsidR="00440AE4" w:rsidRDefault="00440AE4" w:rsidP="00F83935">
      <w:pPr>
        <w:spacing w:line="259" w:lineRule="auto"/>
        <w:rPr>
          <w:rStyle w:val="Strong"/>
        </w:rPr>
      </w:pPr>
    </w:p>
    <w:p w14:paraId="00A0CA54" w14:textId="77777777" w:rsidR="00440AE4" w:rsidRDefault="00440AE4" w:rsidP="00F83935">
      <w:pPr>
        <w:spacing w:line="259" w:lineRule="auto"/>
        <w:rPr>
          <w:rStyle w:val="Strong"/>
        </w:rPr>
      </w:pPr>
    </w:p>
    <w:p w14:paraId="037EA517" w14:textId="77777777" w:rsidR="0098047A" w:rsidRDefault="0098047A" w:rsidP="00F83935">
      <w:pPr>
        <w:spacing w:line="259" w:lineRule="auto"/>
        <w:rPr>
          <w:rStyle w:val="Strong"/>
        </w:rPr>
      </w:pPr>
    </w:p>
    <w:p w14:paraId="2DC606B1" w14:textId="77777777" w:rsidR="0098047A" w:rsidRDefault="0098047A" w:rsidP="00F83935">
      <w:pPr>
        <w:spacing w:line="259" w:lineRule="auto"/>
        <w:rPr>
          <w:rStyle w:val="Strong"/>
        </w:rPr>
      </w:pPr>
    </w:p>
    <w:p w14:paraId="6B8EE382" w14:textId="77777777" w:rsidR="0098047A" w:rsidRDefault="0098047A" w:rsidP="00F83935">
      <w:pPr>
        <w:spacing w:line="259" w:lineRule="auto"/>
        <w:rPr>
          <w:rStyle w:val="Strong"/>
        </w:rPr>
      </w:pPr>
    </w:p>
    <w:p w14:paraId="20F332B3"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2CECC842" w14:textId="4C784B76" w:rsidR="00943BDE" w:rsidRDefault="00881E07" w:rsidP="00943BDE">
      <w:r>
        <w:t>Essential Services Commission</w:t>
      </w:r>
      <w:r w:rsidR="003904B9">
        <w:t xml:space="preserve"> </w:t>
      </w:r>
      <w:sdt>
        <w:sdtPr>
          <w:alias w:val="Year"/>
          <w:tag w:val="Year"/>
          <w:id w:val="-1184668763"/>
          <w:placeholder>
            <w:docPart w:val="F0144DCCD14F4430B410C534DEC49CFC"/>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F86D56">
            <w:t>2024</w:t>
          </w:r>
        </w:sdtContent>
      </w:sdt>
      <w:r>
        <w:t xml:space="preserve">, </w:t>
      </w:r>
      <w:sdt>
        <w:sdtPr>
          <w:rPr>
            <w:i/>
          </w:rPr>
          <w:alias w:val="Title"/>
          <w:tag w:val=""/>
          <w:id w:val="1260560542"/>
          <w:placeholder>
            <w:docPart w:val="26784A1D736647D8B114B513D6A59510"/>
          </w:placeholder>
          <w:dataBinding w:prefixMappings="xmlns:ns0='http://purl.org/dc/elements/1.1/' xmlns:ns1='http://schemas.openxmlformats.org/package/2006/metadata/core-properties' " w:xpath="/ns1:coreProperties[1]/ns0:title[1]" w:storeItemID="{6C3C8BC8-F283-45AE-878A-BAB7291924A1}"/>
          <w:text/>
        </w:sdtPr>
        <w:sdtContent>
          <w:r w:rsidR="00F41E21">
            <w:rPr>
              <w:i/>
            </w:rPr>
            <w:t>Accident Towing Fees Review 2025</w:t>
          </w:r>
        </w:sdtContent>
      </w:sdt>
      <w:r w:rsidR="00633068">
        <w:t xml:space="preserve">: </w:t>
      </w:r>
      <w:sdt>
        <w:sdtPr>
          <w:rPr>
            <w:i/>
            <w:iCs/>
          </w:rPr>
          <w:alias w:val="Subtitle"/>
          <w:tag w:val=""/>
          <w:id w:val="-295916621"/>
          <w:placeholder>
            <w:docPart w:val="C3B5F2BDCEE444C89923D06CD3C3F258"/>
          </w:placeholder>
          <w:dataBinding w:prefixMappings="xmlns:ns0='http://purl.org/dc/elements/1.1/' xmlns:ns1='http://schemas.openxmlformats.org/package/2006/metadata/core-properties' " w:xpath="/ns1:coreProperties[1]/ns0:description[1]" w:storeItemID="{6C3C8BC8-F283-45AE-878A-BAB7291924A1}"/>
          <w:text w:multiLine="1"/>
        </w:sdtPr>
        <w:sdtContent>
          <w:r w:rsidR="00F41E21">
            <w:rPr>
              <w:i/>
              <w:iCs/>
            </w:rPr>
            <w:t>Draft Report</w:t>
          </w:r>
        </w:sdtContent>
      </w:sdt>
      <w:r w:rsidR="00012434">
        <w:t>,</w:t>
      </w:r>
      <w:r w:rsidR="00633068">
        <w:t xml:space="preserve"> </w:t>
      </w:r>
      <w:sdt>
        <w:sdtPr>
          <w:alias w:val="Date"/>
          <w:tag w:val="Year"/>
          <w:id w:val="-733004738"/>
          <w:placeholder>
            <w:docPart w:val="4D5448C5BCBB48A5ADB9B10F82C7EB18"/>
          </w:placeholder>
          <w:date w:fullDate="2024-12-19T00:00:00Z">
            <w:dateFormat w:val="d MMMM "/>
            <w:lid w:val="en-US"/>
            <w:storeMappedDataAs w:val="dateTime"/>
            <w:calendar w:val="gregorian"/>
          </w:date>
        </w:sdtPr>
        <w:sdtContent>
          <w:r w:rsidR="00F86D56">
            <w:rPr>
              <w:lang w:val="en-US"/>
            </w:rPr>
            <w:t xml:space="preserve">19 December </w:t>
          </w:r>
        </w:sdtContent>
      </w:sdt>
    </w:p>
    <w:p w14:paraId="12CB4D8B" w14:textId="77777777" w:rsidR="00710792" w:rsidRDefault="00710792" w:rsidP="00710792">
      <w:pPr>
        <w:rPr>
          <w:rStyle w:val="Strong"/>
        </w:rPr>
      </w:pPr>
      <w:bookmarkStart w:id="7" w:name="_Toc480988876"/>
      <w:bookmarkStart w:id="8" w:name="_Toc481138188"/>
      <w:bookmarkStart w:id="9" w:name="_Toc481138396"/>
    </w:p>
    <w:bookmarkEnd w:id="7"/>
    <w:bookmarkEnd w:id="8"/>
    <w:bookmarkEnd w:id="9"/>
    <w:p w14:paraId="1C6A7E80" w14:textId="77777777" w:rsidR="0050064B" w:rsidRDefault="00881E07" w:rsidP="00943BDE">
      <w:r>
        <w:t xml:space="preserve">© </w:t>
      </w:r>
      <w:r w:rsidR="00563AD8">
        <w:t>Essential Services Commission</w:t>
      </w:r>
      <w:r w:rsidR="00012434">
        <w:t>,</w:t>
      </w:r>
      <w:r w:rsidR="00563AD8">
        <w:t xml:space="preserve"> </w:t>
      </w:r>
      <w:sdt>
        <w:sdtPr>
          <w:alias w:val="Year"/>
          <w:tag w:val="Year"/>
          <w:id w:val="1606076632"/>
          <w:placeholder>
            <w:docPart w:val="AED240F9F4284DE780CFD1F88DF04FC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6D6E5A">
            <w:t>2023</w:t>
          </w:r>
        </w:sdtContent>
      </w:sdt>
    </w:p>
    <w:p w14:paraId="3C83C666" w14:textId="77777777" w:rsidR="00881E07" w:rsidRDefault="0050064B" w:rsidP="00881E07">
      <w:r w:rsidRPr="00F70F20">
        <w:rPr>
          <w:noProof/>
          <w:lang w:eastAsia="en-AU"/>
        </w:rPr>
        <w:drawing>
          <wp:inline distT="0" distB="0" distL="0" distR="0" wp14:anchorId="35881D8A" wp14:editId="41E2105F">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265EFEFD" w14:textId="2CCD2569" w:rsidR="00881E07" w:rsidRDefault="00881E07" w:rsidP="00881E07">
      <w:r>
        <w:t xml:space="preserve">This work, </w:t>
      </w:r>
      <w:sdt>
        <w:sdtPr>
          <w:rPr>
            <w:i/>
            <w:iCs/>
          </w:rPr>
          <w:alias w:val="Title"/>
          <w:tag w:val=""/>
          <w:id w:val="1731569904"/>
          <w:placeholder>
            <w:docPart w:val="487FBD851FCC403582D343AFA8BA353C"/>
          </w:placeholder>
          <w:dataBinding w:prefixMappings="xmlns:ns0='http://purl.org/dc/elements/1.1/' xmlns:ns1='http://schemas.openxmlformats.org/package/2006/metadata/core-properties' " w:xpath="/ns1:coreProperties[1]/ns0:title[1]" w:storeItemID="{6C3C8BC8-F283-45AE-878A-BAB7291924A1}"/>
          <w:text/>
        </w:sdtPr>
        <w:sdtContent>
          <w:r w:rsidR="00F41E21">
            <w:rPr>
              <w:i/>
              <w:iCs/>
            </w:rPr>
            <w:t>Accident Towing Fees Review 2025</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2568F1C6" w14:textId="77777777" w:rsidR="00EA47A3" w:rsidRDefault="00881E07" w:rsidP="00881E07">
      <w:r>
        <w:t>The licence does not apply to any brand logo, images or photographs within the publication.</w:t>
      </w:r>
    </w:p>
    <w:bookmarkEnd w:id="4" w:displacedByCustomXml="next"/>
    <w:sdt>
      <w:sdtPr>
        <w:id w:val="1641840776"/>
        <w:lock w:val="sdtContentLocked"/>
        <w:placeholder>
          <w:docPart w:val="263E7BA8FD8B4D3FB49F8A47DF3F1C90"/>
        </w:placeholder>
        <w:showingPlcHdr/>
        <w:text/>
      </w:sdtPr>
      <w:sdtContent>
        <w:p w14:paraId="0AB42B78" w14:textId="77777777" w:rsidR="004309BF" w:rsidRDefault="004309BF" w:rsidP="004309BF">
          <w:r>
            <w:t xml:space="preserve">  </w:t>
          </w:r>
        </w:p>
      </w:sdtContent>
    </w:sdt>
    <w:p w14:paraId="3CF44E5F" w14:textId="77777777" w:rsidR="008F7087" w:rsidRDefault="008F7087" w:rsidP="00710792">
      <w:pPr>
        <w:pStyle w:val="Heading1"/>
        <w:sectPr w:rsidR="008F7087" w:rsidSect="00AD34D0">
          <w:headerReference w:type="default" r:id="rId16"/>
          <w:footerReference w:type="default" r:id="rId17"/>
          <w:type w:val="continuous"/>
          <w:pgSz w:w="11906" w:h="16838" w:code="9"/>
          <w:pgMar w:top="1134" w:right="1134" w:bottom="1134" w:left="1134" w:header="709" w:footer="692" w:gutter="0"/>
          <w:pgNumType w:fmt="lowerRoman" w:start="1"/>
          <w:cols w:space="708"/>
          <w:docGrid w:linePitch="360"/>
        </w:sectPr>
      </w:pPr>
      <w:bookmarkStart w:id="10" w:name="_Toc481138189"/>
      <w:bookmarkStart w:id="11" w:name="_Toc481138397"/>
    </w:p>
    <w:bookmarkEnd w:id="10"/>
    <w:bookmarkEnd w:id="11"/>
    <w:p w14:paraId="0A028457" w14:textId="77777777" w:rsidR="00D3670C" w:rsidRPr="00394187" w:rsidRDefault="00B503C2" w:rsidP="00394187">
      <w:pPr>
        <w:pStyle w:val="TOCHeading"/>
        <w:rPr>
          <w:rStyle w:val="Hyperlink"/>
          <w:color w:val="CE0058" w:themeColor="accent2"/>
          <w:u w:val="none"/>
        </w:rPr>
      </w:pPr>
      <w:r>
        <w:rPr>
          <w:rStyle w:val="Hyperlink"/>
          <w:color w:val="ED8B00" w:themeColor="accent4"/>
          <w:u w:val="none"/>
        </w:rPr>
        <w:br w:type="page"/>
      </w:r>
      <w:r w:rsidR="00D3670C" w:rsidRPr="00394187">
        <w:rPr>
          <w:rStyle w:val="Hyperlink"/>
          <w:color w:val="CE0058" w:themeColor="accent2"/>
          <w:u w:val="none"/>
        </w:rPr>
        <w:lastRenderedPageBreak/>
        <w:t>Contents</w:t>
      </w:r>
    </w:p>
    <w:p w14:paraId="7854D1D8" w14:textId="200625EB" w:rsidR="00B06636" w:rsidRDefault="00782E55">
      <w:pPr>
        <w:pStyle w:val="TOC1"/>
        <w:rPr>
          <w:rFonts w:eastAsiaTheme="minorEastAsia"/>
          <w:b w:val="0"/>
          <w:noProof/>
          <w:kern w:val="2"/>
          <w:sz w:val="24"/>
          <w:szCs w:val="24"/>
          <w:lang w:eastAsia="en-AU"/>
          <w14:ligatures w14:val="standardContextual"/>
        </w:rPr>
      </w:pPr>
      <w:r>
        <w:rPr>
          <w:noProof/>
          <w:color w:val="236192" w:themeColor="accent1"/>
        </w:rPr>
        <w:fldChar w:fldCharType="begin"/>
      </w:r>
      <w:r>
        <w:rPr>
          <w:color w:val="236192" w:themeColor="accent1"/>
        </w:rPr>
        <w:instrText xml:space="preserve"> TOC \h \z \t "Heading 1,1,Heading 2,3,Heading 3,5,Heading 1 numbered,2,Heading 2 numbered,4,Heading 3 numbered,6" </w:instrText>
      </w:r>
      <w:r>
        <w:rPr>
          <w:noProof/>
          <w:color w:val="236192" w:themeColor="accent1"/>
        </w:rPr>
        <w:fldChar w:fldCharType="separate"/>
      </w:r>
      <w:hyperlink w:anchor="_Toc185321750" w:history="1">
        <w:r w:rsidR="00B06636" w:rsidRPr="00693E08">
          <w:rPr>
            <w:rStyle w:val="Hyperlink"/>
            <w:noProof/>
          </w:rPr>
          <w:t>Summary and draft recommendations</w:t>
        </w:r>
        <w:r w:rsidR="00B06636">
          <w:rPr>
            <w:noProof/>
            <w:webHidden/>
          </w:rPr>
          <w:tab/>
        </w:r>
        <w:r w:rsidR="00B06636">
          <w:rPr>
            <w:noProof/>
            <w:webHidden/>
          </w:rPr>
          <w:fldChar w:fldCharType="begin"/>
        </w:r>
        <w:r w:rsidR="00B06636">
          <w:rPr>
            <w:noProof/>
            <w:webHidden/>
          </w:rPr>
          <w:instrText xml:space="preserve"> PAGEREF _Toc185321750 \h </w:instrText>
        </w:r>
        <w:r w:rsidR="00B06636">
          <w:rPr>
            <w:noProof/>
            <w:webHidden/>
          </w:rPr>
        </w:r>
        <w:r w:rsidR="00B06636">
          <w:rPr>
            <w:noProof/>
            <w:webHidden/>
          </w:rPr>
          <w:fldChar w:fldCharType="separate"/>
        </w:r>
        <w:r w:rsidR="00241F55">
          <w:rPr>
            <w:noProof/>
            <w:webHidden/>
          </w:rPr>
          <w:t>iv</w:t>
        </w:r>
        <w:r w:rsidR="00B06636">
          <w:rPr>
            <w:noProof/>
            <w:webHidden/>
          </w:rPr>
          <w:fldChar w:fldCharType="end"/>
        </w:r>
      </w:hyperlink>
    </w:p>
    <w:p w14:paraId="0B86B6DC" w14:textId="01AA521B" w:rsidR="00B06636" w:rsidRDefault="00B06636">
      <w:pPr>
        <w:pStyle w:val="TOC1"/>
        <w:rPr>
          <w:rFonts w:eastAsiaTheme="minorEastAsia"/>
          <w:b w:val="0"/>
          <w:noProof/>
          <w:kern w:val="2"/>
          <w:sz w:val="24"/>
          <w:szCs w:val="24"/>
          <w:lang w:eastAsia="en-AU"/>
          <w14:ligatures w14:val="standardContextual"/>
        </w:rPr>
      </w:pPr>
      <w:hyperlink w:anchor="_Toc185321753" w:history="1">
        <w:r w:rsidRPr="00693E08">
          <w:rPr>
            <w:rStyle w:val="Hyperlink"/>
            <w:noProof/>
          </w:rPr>
          <w:t>Timelines and submitting feedback</w:t>
        </w:r>
        <w:r>
          <w:rPr>
            <w:noProof/>
            <w:webHidden/>
          </w:rPr>
          <w:tab/>
        </w:r>
        <w:r>
          <w:rPr>
            <w:noProof/>
            <w:webHidden/>
          </w:rPr>
          <w:fldChar w:fldCharType="begin"/>
        </w:r>
        <w:r>
          <w:rPr>
            <w:noProof/>
            <w:webHidden/>
          </w:rPr>
          <w:instrText xml:space="preserve"> PAGEREF _Toc185321753 \h </w:instrText>
        </w:r>
        <w:r>
          <w:rPr>
            <w:noProof/>
            <w:webHidden/>
          </w:rPr>
        </w:r>
        <w:r>
          <w:rPr>
            <w:noProof/>
            <w:webHidden/>
          </w:rPr>
          <w:fldChar w:fldCharType="separate"/>
        </w:r>
        <w:r w:rsidR="00241F55">
          <w:rPr>
            <w:noProof/>
            <w:webHidden/>
          </w:rPr>
          <w:t>viii</w:t>
        </w:r>
        <w:r>
          <w:rPr>
            <w:noProof/>
            <w:webHidden/>
          </w:rPr>
          <w:fldChar w:fldCharType="end"/>
        </w:r>
      </w:hyperlink>
    </w:p>
    <w:p w14:paraId="1BE2793E" w14:textId="187B64DC" w:rsidR="00B06636" w:rsidRPr="00896FD6" w:rsidRDefault="00B06636" w:rsidP="00896FD6">
      <w:pPr>
        <w:pStyle w:val="TOC2"/>
        <w:rPr>
          <w:rFonts w:eastAsiaTheme="minorEastAsia"/>
          <w:b/>
          <w:bCs/>
          <w:kern w:val="2"/>
          <w:sz w:val="24"/>
          <w:szCs w:val="24"/>
          <w:lang w:eastAsia="en-AU"/>
          <w14:ligatures w14:val="standardContextual"/>
        </w:rPr>
      </w:pPr>
      <w:hyperlink w:anchor="_Toc185321759" w:history="1">
        <w:r w:rsidRPr="00896FD6">
          <w:rPr>
            <w:rStyle w:val="Hyperlink"/>
            <w:b/>
            <w:bCs/>
          </w:rPr>
          <w:t>1.</w:t>
        </w:r>
        <w:r w:rsidRPr="00896FD6">
          <w:rPr>
            <w:rFonts w:eastAsiaTheme="minorEastAsia"/>
            <w:b/>
            <w:bCs/>
            <w:kern w:val="2"/>
            <w:sz w:val="24"/>
            <w:szCs w:val="24"/>
            <w:lang w:eastAsia="en-AU"/>
            <w14:ligatures w14:val="standardContextual"/>
          </w:rPr>
          <w:tab/>
        </w:r>
        <w:r w:rsidRPr="00896FD6">
          <w:rPr>
            <w:rStyle w:val="Hyperlink"/>
            <w:b/>
            <w:bCs/>
          </w:rPr>
          <w:t>Introduction</w:t>
        </w:r>
        <w:r w:rsidRPr="00896FD6">
          <w:rPr>
            <w:b/>
            <w:bCs/>
            <w:webHidden/>
          </w:rPr>
          <w:tab/>
        </w:r>
        <w:r w:rsidRPr="00896FD6">
          <w:rPr>
            <w:b/>
            <w:bCs/>
            <w:webHidden/>
          </w:rPr>
          <w:fldChar w:fldCharType="begin"/>
        </w:r>
        <w:r w:rsidRPr="00896FD6">
          <w:rPr>
            <w:b/>
            <w:bCs/>
            <w:webHidden/>
          </w:rPr>
          <w:instrText xml:space="preserve"> PAGEREF _Toc185321759 \h </w:instrText>
        </w:r>
        <w:r w:rsidRPr="00896FD6">
          <w:rPr>
            <w:b/>
            <w:bCs/>
            <w:webHidden/>
          </w:rPr>
        </w:r>
        <w:r w:rsidRPr="00896FD6">
          <w:rPr>
            <w:b/>
            <w:bCs/>
            <w:webHidden/>
          </w:rPr>
          <w:fldChar w:fldCharType="separate"/>
        </w:r>
        <w:r w:rsidR="00241F55">
          <w:rPr>
            <w:b/>
            <w:bCs/>
            <w:webHidden/>
          </w:rPr>
          <w:t>1</w:t>
        </w:r>
        <w:r w:rsidRPr="00896FD6">
          <w:rPr>
            <w:b/>
            <w:bCs/>
            <w:webHidden/>
          </w:rPr>
          <w:fldChar w:fldCharType="end"/>
        </w:r>
      </w:hyperlink>
    </w:p>
    <w:p w14:paraId="5A520E92" w14:textId="7A4E1459" w:rsidR="00B06636" w:rsidRDefault="00B06636" w:rsidP="00B06636">
      <w:pPr>
        <w:pStyle w:val="TOC4"/>
        <w:ind w:left="0" w:firstLine="0"/>
        <w:rPr>
          <w:rFonts w:eastAsiaTheme="minorEastAsia"/>
          <w:kern w:val="2"/>
          <w:sz w:val="24"/>
          <w:szCs w:val="24"/>
          <w:lang w:eastAsia="en-AU"/>
          <w14:ligatures w14:val="standardContextual"/>
        </w:rPr>
      </w:pPr>
      <w:hyperlink w:anchor="_Toc185321760" w:history="1">
        <w:r w:rsidRPr="00693E08">
          <w:rPr>
            <w:rStyle w:val="Hyperlink"/>
          </w:rPr>
          <w:t>1.1.</w:t>
        </w:r>
        <w:r>
          <w:rPr>
            <w:rFonts w:eastAsiaTheme="minorEastAsia"/>
            <w:kern w:val="2"/>
            <w:sz w:val="24"/>
            <w:szCs w:val="24"/>
            <w:lang w:eastAsia="en-AU"/>
            <w14:ligatures w14:val="standardContextual"/>
          </w:rPr>
          <w:tab/>
        </w:r>
        <w:r w:rsidRPr="00693E08">
          <w:rPr>
            <w:rStyle w:val="Hyperlink"/>
          </w:rPr>
          <w:t>What is accident towing?</w:t>
        </w:r>
        <w:r>
          <w:rPr>
            <w:webHidden/>
          </w:rPr>
          <w:tab/>
        </w:r>
        <w:r>
          <w:rPr>
            <w:webHidden/>
          </w:rPr>
          <w:fldChar w:fldCharType="begin"/>
        </w:r>
        <w:r>
          <w:rPr>
            <w:webHidden/>
          </w:rPr>
          <w:instrText xml:space="preserve"> PAGEREF _Toc185321760 \h </w:instrText>
        </w:r>
        <w:r>
          <w:rPr>
            <w:webHidden/>
          </w:rPr>
        </w:r>
        <w:r>
          <w:rPr>
            <w:webHidden/>
          </w:rPr>
          <w:fldChar w:fldCharType="separate"/>
        </w:r>
        <w:r w:rsidR="00241F55">
          <w:rPr>
            <w:webHidden/>
          </w:rPr>
          <w:t>1</w:t>
        </w:r>
        <w:r>
          <w:rPr>
            <w:webHidden/>
          </w:rPr>
          <w:fldChar w:fldCharType="end"/>
        </w:r>
      </w:hyperlink>
    </w:p>
    <w:p w14:paraId="1905E915" w14:textId="6B613234" w:rsidR="00B06636" w:rsidRDefault="00B06636" w:rsidP="00B06636">
      <w:pPr>
        <w:pStyle w:val="TOC4"/>
        <w:ind w:left="0" w:firstLine="0"/>
        <w:rPr>
          <w:rFonts w:eastAsiaTheme="minorEastAsia"/>
          <w:kern w:val="2"/>
          <w:sz w:val="24"/>
          <w:szCs w:val="24"/>
          <w:lang w:eastAsia="en-AU"/>
          <w14:ligatures w14:val="standardContextual"/>
        </w:rPr>
      </w:pPr>
      <w:hyperlink w:anchor="_Toc185321761" w:history="1">
        <w:r w:rsidRPr="00693E08">
          <w:rPr>
            <w:rStyle w:val="Hyperlink"/>
          </w:rPr>
          <w:t>1.2.</w:t>
        </w:r>
        <w:r>
          <w:rPr>
            <w:rFonts w:eastAsiaTheme="minorEastAsia"/>
            <w:kern w:val="2"/>
            <w:sz w:val="24"/>
            <w:szCs w:val="24"/>
            <w:lang w:eastAsia="en-AU"/>
            <w14:ligatures w14:val="standardContextual"/>
          </w:rPr>
          <w:tab/>
        </w:r>
        <w:r w:rsidRPr="00693E08">
          <w:rPr>
            <w:rStyle w:val="Hyperlink"/>
          </w:rPr>
          <w:t>How is accident towing regulated?</w:t>
        </w:r>
        <w:r>
          <w:rPr>
            <w:webHidden/>
          </w:rPr>
          <w:tab/>
        </w:r>
        <w:r>
          <w:rPr>
            <w:webHidden/>
          </w:rPr>
          <w:fldChar w:fldCharType="begin"/>
        </w:r>
        <w:r>
          <w:rPr>
            <w:webHidden/>
          </w:rPr>
          <w:instrText xml:space="preserve"> PAGEREF _Toc185321761 \h </w:instrText>
        </w:r>
        <w:r>
          <w:rPr>
            <w:webHidden/>
          </w:rPr>
        </w:r>
        <w:r>
          <w:rPr>
            <w:webHidden/>
          </w:rPr>
          <w:fldChar w:fldCharType="separate"/>
        </w:r>
        <w:r w:rsidR="00241F55">
          <w:rPr>
            <w:webHidden/>
          </w:rPr>
          <w:t>2</w:t>
        </w:r>
        <w:r>
          <w:rPr>
            <w:webHidden/>
          </w:rPr>
          <w:fldChar w:fldCharType="end"/>
        </w:r>
      </w:hyperlink>
    </w:p>
    <w:p w14:paraId="3D36497D" w14:textId="54966F6E" w:rsidR="00B06636" w:rsidRDefault="00B06636" w:rsidP="00B06636">
      <w:pPr>
        <w:pStyle w:val="TOC4"/>
        <w:ind w:left="0" w:firstLine="0"/>
        <w:rPr>
          <w:rFonts w:eastAsiaTheme="minorEastAsia"/>
          <w:kern w:val="2"/>
          <w:sz w:val="24"/>
          <w:szCs w:val="24"/>
          <w:lang w:eastAsia="en-AU"/>
          <w14:ligatures w14:val="standardContextual"/>
        </w:rPr>
      </w:pPr>
      <w:hyperlink w:anchor="_Toc185321764" w:history="1">
        <w:r w:rsidRPr="00693E08">
          <w:rPr>
            <w:rStyle w:val="Hyperlink"/>
          </w:rPr>
          <w:t>1.3.</w:t>
        </w:r>
        <w:r>
          <w:rPr>
            <w:rFonts w:eastAsiaTheme="minorEastAsia"/>
            <w:kern w:val="2"/>
            <w:sz w:val="24"/>
            <w:szCs w:val="24"/>
            <w:lang w:eastAsia="en-AU"/>
            <w14:ligatures w14:val="standardContextual"/>
          </w:rPr>
          <w:tab/>
        </w:r>
        <w:r w:rsidRPr="00693E08">
          <w:rPr>
            <w:rStyle w:val="Hyperlink"/>
          </w:rPr>
          <w:t>Who sets and regulates accident towing fees?</w:t>
        </w:r>
        <w:r>
          <w:rPr>
            <w:webHidden/>
          </w:rPr>
          <w:tab/>
        </w:r>
        <w:r>
          <w:rPr>
            <w:webHidden/>
          </w:rPr>
          <w:fldChar w:fldCharType="begin"/>
        </w:r>
        <w:r>
          <w:rPr>
            <w:webHidden/>
          </w:rPr>
          <w:instrText xml:space="preserve"> PAGEREF _Toc185321764 \h </w:instrText>
        </w:r>
        <w:r>
          <w:rPr>
            <w:webHidden/>
          </w:rPr>
        </w:r>
        <w:r>
          <w:rPr>
            <w:webHidden/>
          </w:rPr>
          <w:fldChar w:fldCharType="separate"/>
        </w:r>
        <w:r w:rsidR="00241F55">
          <w:rPr>
            <w:webHidden/>
          </w:rPr>
          <w:t>4</w:t>
        </w:r>
        <w:r>
          <w:rPr>
            <w:webHidden/>
          </w:rPr>
          <w:fldChar w:fldCharType="end"/>
        </w:r>
      </w:hyperlink>
    </w:p>
    <w:p w14:paraId="66AE1993" w14:textId="75CA4D98" w:rsidR="00B06636" w:rsidRDefault="00B06636" w:rsidP="00B06636">
      <w:pPr>
        <w:pStyle w:val="TOC4"/>
        <w:ind w:left="0" w:firstLine="0"/>
        <w:rPr>
          <w:rFonts w:eastAsiaTheme="minorEastAsia"/>
          <w:kern w:val="2"/>
          <w:sz w:val="24"/>
          <w:szCs w:val="24"/>
          <w:lang w:eastAsia="en-AU"/>
          <w14:ligatures w14:val="standardContextual"/>
        </w:rPr>
      </w:pPr>
      <w:hyperlink w:anchor="_Toc185321765" w:history="1">
        <w:r w:rsidRPr="00693E08">
          <w:rPr>
            <w:rStyle w:val="Hyperlink"/>
          </w:rPr>
          <w:t>1.4.</w:t>
        </w:r>
        <w:r>
          <w:rPr>
            <w:rFonts w:eastAsiaTheme="minorEastAsia"/>
            <w:kern w:val="2"/>
            <w:sz w:val="24"/>
            <w:szCs w:val="24"/>
            <w:lang w:eastAsia="en-AU"/>
            <w14:ligatures w14:val="standardContextual"/>
          </w:rPr>
          <w:tab/>
        </w:r>
        <w:r w:rsidRPr="00693E08">
          <w:rPr>
            <w:rStyle w:val="Hyperlink"/>
          </w:rPr>
          <w:t>What is our regulatory role?</w:t>
        </w:r>
        <w:r>
          <w:rPr>
            <w:webHidden/>
          </w:rPr>
          <w:tab/>
        </w:r>
        <w:r>
          <w:rPr>
            <w:webHidden/>
          </w:rPr>
          <w:fldChar w:fldCharType="begin"/>
        </w:r>
        <w:r>
          <w:rPr>
            <w:webHidden/>
          </w:rPr>
          <w:instrText xml:space="preserve"> PAGEREF _Toc185321765 \h </w:instrText>
        </w:r>
        <w:r>
          <w:rPr>
            <w:webHidden/>
          </w:rPr>
        </w:r>
        <w:r>
          <w:rPr>
            <w:webHidden/>
          </w:rPr>
          <w:fldChar w:fldCharType="separate"/>
        </w:r>
        <w:r w:rsidR="00241F55">
          <w:rPr>
            <w:webHidden/>
          </w:rPr>
          <w:t>5</w:t>
        </w:r>
        <w:r>
          <w:rPr>
            <w:webHidden/>
          </w:rPr>
          <w:fldChar w:fldCharType="end"/>
        </w:r>
      </w:hyperlink>
    </w:p>
    <w:p w14:paraId="732EB01B" w14:textId="4ED2C4C9" w:rsidR="00B06636" w:rsidRDefault="00B06636" w:rsidP="00B06636">
      <w:pPr>
        <w:pStyle w:val="TOC4"/>
        <w:ind w:left="0" w:firstLine="0"/>
        <w:rPr>
          <w:rFonts w:eastAsiaTheme="minorEastAsia"/>
          <w:kern w:val="2"/>
          <w:sz w:val="24"/>
          <w:szCs w:val="24"/>
          <w:lang w:eastAsia="en-AU"/>
          <w14:ligatures w14:val="standardContextual"/>
        </w:rPr>
      </w:pPr>
      <w:hyperlink w:anchor="_Toc185321767" w:history="1">
        <w:r w:rsidRPr="00693E08">
          <w:rPr>
            <w:rStyle w:val="Hyperlink"/>
          </w:rPr>
          <w:t>1.5.</w:t>
        </w:r>
        <w:r>
          <w:rPr>
            <w:rFonts w:eastAsiaTheme="minorEastAsia"/>
            <w:kern w:val="2"/>
            <w:sz w:val="24"/>
            <w:szCs w:val="24"/>
            <w:lang w:eastAsia="en-AU"/>
            <w14:ligatures w14:val="standardContextual"/>
          </w:rPr>
          <w:tab/>
        </w:r>
        <w:r w:rsidRPr="00693E08">
          <w:rPr>
            <w:rStyle w:val="Hyperlink"/>
          </w:rPr>
          <w:t>What is outside the scope of our review?</w:t>
        </w:r>
        <w:r>
          <w:rPr>
            <w:webHidden/>
          </w:rPr>
          <w:tab/>
        </w:r>
        <w:r>
          <w:rPr>
            <w:webHidden/>
          </w:rPr>
          <w:fldChar w:fldCharType="begin"/>
        </w:r>
        <w:r>
          <w:rPr>
            <w:webHidden/>
          </w:rPr>
          <w:instrText xml:space="preserve"> PAGEREF _Toc185321767 \h </w:instrText>
        </w:r>
        <w:r>
          <w:rPr>
            <w:webHidden/>
          </w:rPr>
        </w:r>
        <w:r>
          <w:rPr>
            <w:webHidden/>
          </w:rPr>
          <w:fldChar w:fldCharType="separate"/>
        </w:r>
        <w:r w:rsidR="00241F55">
          <w:rPr>
            <w:webHidden/>
          </w:rPr>
          <w:t>6</w:t>
        </w:r>
        <w:r>
          <w:rPr>
            <w:webHidden/>
          </w:rPr>
          <w:fldChar w:fldCharType="end"/>
        </w:r>
      </w:hyperlink>
    </w:p>
    <w:p w14:paraId="6126ED06" w14:textId="30070DC7" w:rsidR="00B06636" w:rsidRPr="00896FD6" w:rsidRDefault="00B06636" w:rsidP="00896FD6">
      <w:pPr>
        <w:pStyle w:val="TOC2"/>
        <w:rPr>
          <w:rStyle w:val="Hyperlink"/>
        </w:rPr>
      </w:pPr>
      <w:hyperlink w:anchor="_Toc185321768" w:history="1">
        <w:r w:rsidRPr="00896FD6">
          <w:rPr>
            <w:rStyle w:val="Hyperlink"/>
            <w:b/>
            <w:bCs/>
          </w:rPr>
          <w:t>2.</w:t>
        </w:r>
        <w:r w:rsidRPr="00896FD6">
          <w:rPr>
            <w:rStyle w:val="Hyperlink"/>
          </w:rPr>
          <w:tab/>
        </w:r>
        <w:r w:rsidRPr="00896FD6">
          <w:rPr>
            <w:rStyle w:val="Hyperlink"/>
            <w:b/>
            <w:bCs/>
          </w:rPr>
          <w:t>Our approach</w:t>
        </w:r>
        <w:r w:rsidRPr="00896FD6">
          <w:rPr>
            <w:rStyle w:val="Hyperlink"/>
            <w:b/>
            <w:bCs/>
            <w:webHidden/>
          </w:rPr>
          <w:tab/>
        </w:r>
        <w:r w:rsidRPr="00896FD6">
          <w:rPr>
            <w:rStyle w:val="Hyperlink"/>
            <w:b/>
            <w:bCs/>
            <w:webHidden/>
          </w:rPr>
          <w:fldChar w:fldCharType="begin"/>
        </w:r>
        <w:r w:rsidRPr="00896FD6">
          <w:rPr>
            <w:rStyle w:val="Hyperlink"/>
            <w:b/>
            <w:bCs/>
            <w:webHidden/>
          </w:rPr>
          <w:instrText xml:space="preserve"> PAGEREF _Toc185321768 \h </w:instrText>
        </w:r>
        <w:r w:rsidRPr="00896FD6">
          <w:rPr>
            <w:rStyle w:val="Hyperlink"/>
            <w:b/>
            <w:bCs/>
            <w:webHidden/>
          </w:rPr>
        </w:r>
        <w:r w:rsidRPr="00896FD6">
          <w:rPr>
            <w:rStyle w:val="Hyperlink"/>
            <w:b/>
            <w:bCs/>
            <w:webHidden/>
          </w:rPr>
          <w:fldChar w:fldCharType="separate"/>
        </w:r>
        <w:r w:rsidR="00241F55">
          <w:rPr>
            <w:rStyle w:val="Hyperlink"/>
            <w:b/>
            <w:bCs/>
            <w:webHidden/>
          </w:rPr>
          <w:t>8</w:t>
        </w:r>
        <w:r w:rsidRPr="00896FD6">
          <w:rPr>
            <w:rStyle w:val="Hyperlink"/>
            <w:b/>
            <w:bCs/>
            <w:webHidden/>
          </w:rPr>
          <w:fldChar w:fldCharType="end"/>
        </w:r>
      </w:hyperlink>
    </w:p>
    <w:p w14:paraId="2D5FEAB4" w14:textId="2E3FEA9D" w:rsidR="00B06636" w:rsidRDefault="00B06636" w:rsidP="00B06636">
      <w:pPr>
        <w:pStyle w:val="TOC4"/>
        <w:ind w:left="0" w:firstLine="0"/>
        <w:rPr>
          <w:rFonts w:eastAsiaTheme="minorEastAsia"/>
          <w:kern w:val="2"/>
          <w:sz w:val="24"/>
          <w:szCs w:val="24"/>
          <w:lang w:eastAsia="en-AU"/>
          <w14:ligatures w14:val="standardContextual"/>
        </w:rPr>
      </w:pPr>
      <w:hyperlink w:anchor="_Toc185321769" w:history="1">
        <w:r w:rsidRPr="00693E08">
          <w:rPr>
            <w:rStyle w:val="Hyperlink"/>
          </w:rPr>
          <w:t>2.1.</w:t>
        </w:r>
        <w:r>
          <w:rPr>
            <w:rFonts w:eastAsiaTheme="minorEastAsia"/>
            <w:kern w:val="2"/>
            <w:sz w:val="24"/>
            <w:szCs w:val="24"/>
            <w:lang w:eastAsia="en-AU"/>
            <w14:ligatures w14:val="standardContextual"/>
          </w:rPr>
          <w:tab/>
        </w:r>
        <w:r w:rsidRPr="00693E08">
          <w:rPr>
            <w:rStyle w:val="Hyperlink"/>
          </w:rPr>
          <w:t>We are using a benchmarking approach</w:t>
        </w:r>
        <w:r>
          <w:rPr>
            <w:webHidden/>
          </w:rPr>
          <w:tab/>
        </w:r>
        <w:r>
          <w:rPr>
            <w:webHidden/>
          </w:rPr>
          <w:fldChar w:fldCharType="begin"/>
        </w:r>
        <w:r>
          <w:rPr>
            <w:webHidden/>
          </w:rPr>
          <w:instrText xml:space="preserve"> PAGEREF _Toc185321769 \h </w:instrText>
        </w:r>
        <w:r>
          <w:rPr>
            <w:webHidden/>
          </w:rPr>
        </w:r>
        <w:r>
          <w:rPr>
            <w:webHidden/>
          </w:rPr>
          <w:fldChar w:fldCharType="separate"/>
        </w:r>
        <w:r w:rsidR="00241F55">
          <w:rPr>
            <w:webHidden/>
          </w:rPr>
          <w:t>8</w:t>
        </w:r>
        <w:r>
          <w:rPr>
            <w:webHidden/>
          </w:rPr>
          <w:fldChar w:fldCharType="end"/>
        </w:r>
      </w:hyperlink>
    </w:p>
    <w:p w14:paraId="4011508D" w14:textId="152E5E91" w:rsidR="00B06636" w:rsidRPr="00896FD6" w:rsidRDefault="00B06636" w:rsidP="00896FD6">
      <w:pPr>
        <w:pStyle w:val="TOC2"/>
        <w:rPr>
          <w:rStyle w:val="Hyperlink"/>
        </w:rPr>
      </w:pPr>
      <w:hyperlink w:anchor="_Toc185321772" w:history="1">
        <w:r w:rsidRPr="00896FD6">
          <w:rPr>
            <w:rStyle w:val="Hyperlink"/>
          </w:rPr>
          <w:t>2.2.</w:t>
        </w:r>
        <w:r w:rsidRPr="00896FD6">
          <w:rPr>
            <w:rStyle w:val="Hyperlink"/>
          </w:rPr>
          <w:tab/>
          <w:t>Benchmarks, industry data and key stakeholder feedback informed our  analysis</w:t>
        </w:r>
        <w:r w:rsidRPr="00896FD6">
          <w:rPr>
            <w:rStyle w:val="Hyperlink"/>
            <w:webHidden/>
          </w:rPr>
          <w:tab/>
        </w:r>
        <w:r w:rsidRPr="00896FD6">
          <w:rPr>
            <w:rStyle w:val="Hyperlink"/>
            <w:webHidden/>
          </w:rPr>
          <w:fldChar w:fldCharType="begin"/>
        </w:r>
        <w:r w:rsidRPr="00896FD6">
          <w:rPr>
            <w:rStyle w:val="Hyperlink"/>
            <w:webHidden/>
          </w:rPr>
          <w:instrText xml:space="preserve"> PAGEREF _Toc185321772 \h </w:instrText>
        </w:r>
        <w:r w:rsidRPr="00896FD6">
          <w:rPr>
            <w:rStyle w:val="Hyperlink"/>
            <w:webHidden/>
          </w:rPr>
        </w:r>
        <w:r w:rsidRPr="00896FD6">
          <w:rPr>
            <w:rStyle w:val="Hyperlink"/>
            <w:webHidden/>
          </w:rPr>
          <w:fldChar w:fldCharType="separate"/>
        </w:r>
        <w:r w:rsidR="00241F55">
          <w:rPr>
            <w:rStyle w:val="Hyperlink"/>
            <w:webHidden/>
          </w:rPr>
          <w:t>10</w:t>
        </w:r>
        <w:r w:rsidRPr="00896FD6">
          <w:rPr>
            <w:rStyle w:val="Hyperlink"/>
            <w:webHidden/>
          </w:rPr>
          <w:fldChar w:fldCharType="end"/>
        </w:r>
      </w:hyperlink>
    </w:p>
    <w:p w14:paraId="734C09DC" w14:textId="12827F51" w:rsidR="00B06636" w:rsidRPr="00B06636" w:rsidRDefault="00B06636" w:rsidP="00896FD6">
      <w:pPr>
        <w:pStyle w:val="TOC2"/>
        <w:rPr>
          <w:rStyle w:val="Hyperlink"/>
        </w:rPr>
      </w:pPr>
      <w:hyperlink w:anchor="_Toc185321773" w:history="1">
        <w:r w:rsidRPr="00693E08">
          <w:rPr>
            <w:rStyle w:val="Hyperlink"/>
          </w:rPr>
          <w:t>2.3.</w:t>
        </w:r>
        <w:r w:rsidRPr="00B06636">
          <w:rPr>
            <w:rStyle w:val="Hyperlink"/>
          </w:rPr>
          <w:tab/>
        </w:r>
        <w:r w:rsidRPr="00896FD6">
          <w:rPr>
            <w:rStyle w:val="Hyperlink"/>
          </w:rPr>
          <w:t>Coronavirus pandemic has not informed our conclusions or recommendations</w:t>
        </w:r>
        <w:r w:rsidRPr="00B06636">
          <w:rPr>
            <w:rStyle w:val="Hyperlink"/>
            <w:webHidden/>
          </w:rPr>
          <w:tab/>
        </w:r>
        <w:r w:rsidRPr="00896FD6">
          <w:rPr>
            <w:rStyle w:val="Hyperlink"/>
            <w:webHidden/>
          </w:rPr>
          <w:fldChar w:fldCharType="begin"/>
        </w:r>
        <w:r w:rsidRPr="00896FD6">
          <w:rPr>
            <w:rStyle w:val="Hyperlink"/>
            <w:webHidden/>
          </w:rPr>
          <w:instrText xml:space="preserve"> PAGEREF _Toc185321773 \h </w:instrText>
        </w:r>
        <w:r w:rsidRPr="00896FD6">
          <w:rPr>
            <w:rStyle w:val="Hyperlink"/>
            <w:webHidden/>
          </w:rPr>
        </w:r>
        <w:r w:rsidRPr="00896FD6">
          <w:rPr>
            <w:rStyle w:val="Hyperlink"/>
            <w:webHidden/>
          </w:rPr>
          <w:fldChar w:fldCharType="separate"/>
        </w:r>
        <w:r w:rsidR="00241F55">
          <w:rPr>
            <w:rStyle w:val="Hyperlink"/>
            <w:webHidden/>
          </w:rPr>
          <w:t>10</w:t>
        </w:r>
        <w:r w:rsidRPr="00896FD6">
          <w:rPr>
            <w:rStyle w:val="Hyperlink"/>
            <w:webHidden/>
          </w:rPr>
          <w:fldChar w:fldCharType="end"/>
        </w:r>
      </w:hyperlink>
    </w:p>
    <w:p w14:paraId="4723388E" w14:textId="1B526BC5" w:rsidR="00B06636" w:rsidRDefault="00B06636" w:rsidP="00B06636">
      <w:pPr>
        <w:pStyle w:val="TOC4"/>
        <w:ind w:left="0" w:firstLine="0"/>
        <w:rPr>
          <w:rFonts w:eastAsiaTheme="minorEastAsia"/>
          <w:kern w:val="2"/>
          <w:sz w:val="24"/>
          <w:szCs w:val="24"/>
          <w:lang w:eastAsia="en-AU"/>
          <w14:ligatures w14:val="standardContextual"/>
        </w:rPr>
      </w:pPr>
      <w:hyperlink w:anchor="_Toc185321774" w:history="1">
        <w:r w:rsidRPr="00693E08">
          <w:rPr>
            <w:rStyle w:val="Hyperlink"/>
          </w:rPr>
          <w:t>2.4.</w:t>
        </w:r>
        <w:r>
          <w:rPr>
            <w:rFonts w:eastAsiaTheme="minorEastAsia"/>
            <w:kern w:val="2"/>
            <w:sz w:val="24"/>
            <w:szCs w:val="24"/>
            <w:lang w:eastAsia="en-AU"/>
            <w14:ligatures w14:val="standardContextual"/>
          </w:rPr>
          <w:tab/>
        </w:r>
        <w:r w:rsidRPr="00693E08">
          <w:rPr>
            <w:rStyle w:val="Hyperlink"/>
          </w:rPr>
          <w:t>Separate electric vehicle charges not necessary at present</w:t>
        </w:r>
        <w:r>
          <w:rPr>
            <w:webHidden/>
          </w:rPr>
          <w:tab/>
        </w:r>
        <w:r>
          <w:rPr>
            <w:webHidden/>
          </w:rPr>
          <w:fldChar w:fldCharType="begin"/>
        </w:r>
        <w:r>
          <w:rPr>
            <w:webHidden/>
          </w:rPr>
          <w:instrText xml:space="preserve"> PAGEREF _Toc185321774 \h </w:instrText>
        </w:r>
        <w:r>
          <w:rPr>
            <w:webHidden/>
          </w:rPr>
        </w:r>
        <w:r>
          <w:rPr>
            <w:webHidden/>
          </w:rPr>
          <w:fldChar w:fldCharType="separate"/>
        </w:r>
        <w:r w:rsidR="00241F55">
          <w:rPr>
            <w:webHidden/>
          </w:rPr>
          <w:t>11</w:t>
        </w:r>
        <w:r>
          <w:rPr>
            <w:webHidden/>
          </w:rPr>
          <w:fldChar w:fldCharType="end"/>
        </w:r>
      </w:hyperlink>
    </w:p>
    <w:p w14:paraId="2D3D6E56" w14:textId="72A9D72B" w:rsidR="00B06636" w:rsidRPr="00896FD6" w:rsidRDefault="00B06636" w:rsidP="00896FD6">
      <w:pPr>
        <w:pStyle w:val="TOC2"/>
        <w:rPr>
          <w:rStyle w:val="Hyperlink"/>
        </w:rPr>
      </w:pPr>
      <w:hyperlink w:anchor="_Toc185321775" w:history="1">
        <w:r w:rsidRPr="00896FD6">
          <w:rPr>
            <w:rStyle w:val="Hyperlink"/>
            <w:b/>
            <w:bCs/>
          </w:rPr>
          <w:t>3.</w:t>
        </w:r>
        <w:r w:rsidRPr="00896FD6">
          <w:rPr>
            <w:rStyle w:val="Hyperlink"/>
          </w:rPr>
          <w:tab/>
        </w:r>
        <w:r w:rsidRPr="00896FD6">
          <w:rPr>
            <w:rStyle w:val="Hyperlink"/>
            <w:b/>
            <w:bCs/>
          </w:rPr>
          <w:t>Regulated accident towing fees</w:t>
        </w:r>
        <w:r w:rsidRPr="00896FD6">
          <w:rPr>
            <w:rStyle w:val="Hyperlink"/>
            <w:b/>
            <w:bCs/>
            <w:webHidden/>
          </w:rPr>
          <w:tab/>
        </w:r>
        <w:r w:rsidRPr="00896FD6">
          <w:rPr>
            <w:rStyle w:val="Hyperlink"/>
            <w:b/>
            <w:bCs/>
            <w:webHidden/>
          </w:rPr>
          <w:fldChar w:fldCharType="begin"/>
        </w:r>
        <w:r w:rsidRPr="00896FD6">
          <w:rPr>
            <w:rStyle w:val="Hyperlink"/>
            <w:b/>
            <w:bCs/>
            <w:webHidden/>
          </w:rPr>
          <w:instrText xml:space="preserve"> PAGEREF _Toc185321775 \h </w:instrText>
        </w:r>
        <w:r w:rsidRPr="00896FD6">
          <w:rPr>
            <w:rStyle w:val="Hyperlink"/>
            <w:b/>
            <w:bCs/>
            <w:webHidden/>
          </w:rPr>
        </w:r>
        <w:r w:rsidRPr="00896FD6">
          <w:rPr>
            <w:rStyle w:val="Hyperlink"/>
            <w:b/>
            <w:bCs/>
            <w:webHidden/>
          </w:rPr>
          <w:fldChar w:fldCharType="separate"/>
        </w:r>
        <w:r w:rsidR="00241F55">
          <w:rPr>
            <w:rStyle w:val="Hyperlink"/>
            <w:b/>
            <w:bCs/>
            <w:webHidden/>
          </w:rPr>
          <w:t>12</w:t>
        </w:r>
        <w:r w:rsidRPr="00896FD6">
          <w:rPr>
            <w:rStyle w:val="Hyperlink"/>
            <w:b/>
            <w:bCs/>
            <w:webHidden/>
          </w:rPr>
          <w:fldChar w:fldCharType="end"/>
        </w:r>
      </w:hyperlink>
    </w:p>
    <w:p w14:paraId="28BEAF69" w14:textId="2A55A8C4" w:rsidR="00B06636" w:rsidRDefault="00B06636" w:rsidP="00B06636">
      <w:pPr>
        <w:pStyle w:val="TOC4"/>
        <w:ind w:left="0" w:firstLine="0"/>
        <w:rPr>
          <w:rFonts w:eastAsiaTheme="minorEastAsia"/>
          <w:kern w:val="2"/>
          <w:sz w:val="24"/>
          <w:szCs w:val="24"/>
          <w:lang w:eastAsia="en-AU"/>
          <w14:ligatures w14:val="standardContextual"/>
        </w:rPr>
      </w:pPr>
      <w:hyperlink w:anchor="_Toc185321776" w:history="1">
        <w:r w:rsidRPr="00693E08">
          <w:rPr>
            <w:rStyle w:val="Hyperlink"/>
          </w:rPr>
          <w:t>3.1.</w:t>
        </w:r>
        <w:r>
          <w:rPr>
            <w:rFonts w:eastAsiaTheme="minorEastAsia"/>
            <w:kern w:val="2"/>
            <w:sz w:val="24"/>
            <w:szCs w:val="24"/>
            <w:lang w:eastAsia="en-AU"/>
            <w14:ligatures w14:val="standardContextual"/>
          </w:rPr>
          <w:tab/>
        </w:r>
        <w:r w:rsidRPr="00693E08">
          <w:rPr>
            <w:rStyle w:val="Hyperlink"/>
          </w:rPr>
          <w:t>Current regulated towing fees are appropriate</w:t>
        </w:r>
        <w:r>
          <w:rPr>
            <w:webHidden/>
          </w:rPr>
          <w:tab/>
        </w:r>
        <w:r>
          <w:rPr>
            <w:webHidden/>
          </w:rPr>
          <w:fldChar w:fldCharType="begin"/>
        </w:r>
        <w:r>
          <w:rPr>
            <w:webHidden/>
          </w:rPr>
          <w:instrText xml:space="preserve"> PAGEREF _Toc185321776 \h </w:instrText>
        </w:r>
        <w:r>
          <w:rPr>
            <w:webHidden/>
          </w:rPr>
        </w:r>
        <w:r>
          <w:rPr>
            <w:webHidden/>
          </w:rPr>
          <w:fldChar w:fldCharType="separate"/>
        </w:r>
        <w:r w:rsidR="00241F55">
          <w:rPr>
            <w:webHidden/>
          </w:rPr>
          <w:t>12</w:t>
        </w:r>
        <w:r>
          <w:rPr>
            <w:webHidden/>
          </w:rPr>
          <w:fldChar w:fldCharType="end"/>
        </w:r>
      </w:hyperlink>
    </w:p>
    <w:p w14:paraId="1282C914" w14:textId="77F03AC4" w:rsidR="00B06636" w:rsidRDefault="00B06636" w:rsidP="00B06636">
      <w:pPr>
        <w:pStyle w:val="TOC4"/>
        <w:ind w:left="0" w:firstLine="0"/>
        <w:rPr>
          <w:rFonts w:eastAsiaTheme="minorEastAsia"/>
          <w:kern w:val="2"/>
          <w:sz w:val="24"/>
          <w:szCs w:val="24"/>
          <w:lang w:eastAsia="en-AU"/>
          <w14:ligatures w14:val="standardContextual"/>
        </w:rPr>
      </w:pPr>
      <w:hyperlink w:anchor="_Toc185321779" w:history="1">
        <w:r w:rsidRPr="00693E08">
          <w:rPr>
            <w:rStyle w:val="Hyperlink"/>
          </w:rPr>
          <w:t>3.2.</w:t>
        </w:r>
        <w:r>
          <w:rPr>
            <w:rFonts w:eastAsiaTheme="minorEastAsia"/>
            <w:kern w:val="2"/>
            <w:sz w:val="24"/>
            <w:szCs w:val="24"/>
            <w:lang w:eastAsia="en-AU"/>
            <w14:ligatures w14:val="standardContextual"/>
          </w:rPr>
          <w:tab/>
        </w:r>
        <w:r w:rsidRPr="00693E08">
          <w:rPr>
            <w:rStyle w:val="Hyperlink"/>
          </w:rPr>
          <w:t>We recommend no change to towing fees other than indexation</w:t>
        </w:r>
        <w:r>
          <w:rPr>
            <w:webHidden/>
          </w:rPr>
          <w:tab/>
        </w:r>
        <w:r>
          <w:rPr>
            <w:webHidden/>
          </w:rPr>
          <w:fldChar w:fldCharType="begin"/>
        </w:r>
        <w:r>
          <w:rPr>
            <w:webHidden/>
          </w:rPr>
          <w:instrText xml:space="preserve"> PAGEREF _Toc185321779 \h </w:instrText>
        </w:r>
        <w:r>
          <w:rPr>
            <w:webHidden/>
          </w:rPr>
        </w:r>
        <w:r>
          <w:rPr>
            <w:webHidden/>
          </w:rPr>
          <w:fldChar w:fldCharType="separate"/>
        </w:r>
        <w:r w:rsidR="00241F55">
          <w:rPr>
            <w:webHidden/>
          </w:rPr>
          <w:t>15</w:t>
        </w:r>
        <w:r>
          <w:rPr>
            <w:webHidden/>
          </w:rPr>
          <w:fldChar w:fldCharType="end"/>
        </w:r>
      </w:hyperlink>
    </w:p>
    <w:p w14:paraId="3E68BCC3" w14:textId="37D43246" w:rsidR="00B06636" w:rsidRPr="00896FD6" w:rsidRDefault="00B06636" w:rsidP="00896FD6">
      <w:pPr>
        <w:pStyle w:val="TOC2"/>
        <w:rPr>
          <w:rStyle w:val="Hyperlink"/>
        </w:rPr>
      </w:pPr>
      <w:hyperlink w:anchor="_Toc185321780" w:history="1">
        <w:r w:rsidRPr="00896FD6">
          <w:rPr>
            <w:rStyle w:val="Hyperlink"/>
            <w:b/>
            <w:bCs/>
          </w:rPr>
          <w:t>4.</w:t>
        </w:r>
        <w:r w:rsidRPr="00896FD6">
          <w:rPr>
            <w:rStyle w:val="Hyperlink"/>
          </w:rPr>
          <w:tab/>
        </w:r>
        <w:r w:rsidRPr="00896FD6">
          <w:rPr>
            <w:rStyle w:val="Hyperlink"/>
            <w:b/>
            <w:bCs/>
          </w:rPr>
          <w:t>Regulated storage fees</w:t>
        </w:r>
        <w:r w:rsidRPr="00896FD6">
          <w:rPr>
            <w:rStyle w:val="Hyperlink"/>
            <w:b/>
            <w:bCs/>
            <w:webHidden/>
          </w:rPr>
          <w:tab/>
        </w:r>
        <w:r w:rsidRPr="00896FD6">
          <w:rPr>
            <w:rStyle w:val="Hyperlink"/>
            <w:b/>
            <w:bCs/>
            <w:webHidden/>
          </w:rPr>
          <w:fldChar w:fldCharType="begin"/>
        </w:r>
        <w:r w:rsidRPr="00896FD6">
          <w:rPr>
            <w:rStyle w:val="Hyperlink"/>
            <w:b/>
            <w:bCs/>
            <w:webHidden/>
          </w:rPr>
          <w:instrText xml:space="preserve"> PAGEREF _Toc185321780 \h </w:instrText>
        </w:r>
        <w:r w:rsidRPr="00896FD6">
          <w:rPr>
            <w:rStyle w:val="Hyperlink"/>
            <w:b/>
            <w:bCs/>
            <w:webHidden/>
          </w:rPr>
        </w:r>
        <w:r w:rsidRPr="00896FD6">
          <w:rPr>
            <w:rStyle w:val="Hyperlink"/>
            <w:b/>
            <w:bCs/>
            <w:webHidden/>
          </w:rPr>
          <w:fldChar w:fldCharType="separate"/>
        </w:r>
        <w:r w:rsidR="00241F55">
          <w:rPr>
            <w:rStyle w:val="Hyperlink"/>
            <w:b/>
            <w:bCs/>
            <w:webHidden/>
          </w:rPr>
          <w:t>17</w:t>
        </w:r>
        <w:r w:rsidRPr="00896FD6">
          <w:rPr>
            <w:rStyle w:val="Hyperlink"/>
            <w:b/>
            <w:bCs/>
            <w:webHidden/>
          </w:rPr>
          <w:fldChar w:fldCharType="end"/>
        </w:r>
      </w:hyperlink>
    </w:p>
    <w:p w14:paraId="531E5D08" w14:textId="44101746" w:rsidR="00B06636" w:rsidRDefault="00B06636" w:rsidP="00B06636">
      <w:pPr>
        <w:pStyle w:val="TOC4"/>
        <w:ind w:left="0" w:firstLine="0"/>
        <w:rPr>
          <w:rFonts w:eastAsiaTheme="minorEastAsia"/>
          <w:kern w:val="2"/>
          <w:sz w:val="24"/>
          <w:szCs w:val="24"/>
          <w:lang w:eastAsia="en-AU"/>
          <w14:ligatures w14:val="standardContextual"/>
        </w:rPr>
      </w:pPr>
      <w:hyperlink w:anchor="_Toc185321781" w:history="1">
        <w:r w:rsidRPr="00693E08">
          <w:rPr>
            <w:rStyle w:val="Hyperlink"/>
          </w:rPr>
          <w:t>4.1.</w:t>
        </w:r>
        <w:r>
          <w:rPr>
            <w:rFonts w:eastAsiaTheme="minorEastAsia"/>
            <w:kern w:val="2"/>
            <w:sz w:val="24"/>
            <w:szCs w:val="24"/>
            <w:lang w:eastAsia="en-AU"/>
            <w14:ligatures w14:val="standardContextual"/>
          </w:rPr>
          <w:tab/>
        </w:r>
        <w:r w:rsidRPr="00693E08">
          <w:rPr>
            <w:rStyle w:val="Hyperlink"/>
          </w:rPr>
          <w:t>Current storage fees are appropriate</w:t>
        </w:r>
        <w:r>
          <w:rPr>
            <w:webHidden/>
          </w:rPr>
          <w:tab/>
        </w:r>
        <w:r>
          <w:rPr>
            <w:webHidden/>
          </w:rPr>
          <w:fldChar w:fldCharType="begin"/>
        </w:r>
        <w:r>
          <w:rPr>
            <w:webHidden/>
          </w:rPr>
          <w:instrText xml:space="preserve"> PAGEREF _Toc185321781 \h </w:instrText>
        </w:r>
        <w:r>
          <w:rPr>
            <w:webHidden/>
          </w:rPr>
        </w:r>
        <w:r>
          <w:rPr>
            <w:webHidden/>
          </w:rPr>
          <w:fldChar w:fldCharType="separate"/>
        </w:r>
        <w:r w:rsidR="00241F55">
          <w:rPr>
            <w:webHidden/>
          </w:rPr>
          <w:t>17</w:t>
        </w:r>
        <w:r>
          <w:rPr>
            <w:webHidden/>
          </w:rPr>
          <w:fldChar w:fldCharType="end"/>
        </w:r>
      </w:hyperlink>
    </w:p>
    <w:p w14:paraId="1F251AA3" w14:textId="5B739137" w:rsidR="00B06636" w:rsidRDefault="00B06636" w:rsidP="00B06636">
      <w:pPr>
        <w:pStyle w:val="TOC4"/>
        <w:ind w:left="0" w:firstLine="0"/>
        <w:rPr>
          <w:rFonts w:eastAsiaTheme="minorEastAsia"/>
          <w:kern w:val="2"/>
          <w:sz w:val="24"/>
          <w:szCs w:val="24"/>
          <w:lang w:eastAsia="en-AU"/>
          <w14:ligatures w14:val="standardContextual"/>
        </w:rPr>
      </w:pPr>
      <w:hyperlink w:anchor="_Toc185321785" w:history="1">
        <w:r w:rsidRPr="00693E08">
          <w:rPr>
            <w:rStyle w:val="Hyperlink"/>
          </w:rPr>
          <w:t>4.2.</w:t>
        </w:r>
        <w:r>
          <w:rPr>
            <w:rFonts w:eastAsiaTheme="minorEastAsia"/>
            <w:kern w:val="2"/>
            <w:sz w:val="24"/>
            <w:szCs w:val="24"/>
            <w:lang w:eastAsia="en-AU"/>
            <w14:ligatures w14:val="standardContextual"/>
          </w:rPr>
          <w:tab/>
        </w:r>
        <w:r w:rsidRPr="00693E08">
          <w:rPr>
            <w:rStyle w:val="Hyperlink"/>
          </w:rPr>
          <w:t>We recommend regulated storage fees do not change</w:t>
        </w:r>
        <w:r>
          <w:rPr>
            <w:webHidden/>
          </w:rPr>
          <w:tab/>
        </w:r>
        <w:r>
          <w:rPr>
            <w:webHidden/>
          </w:rPr>
          <w:fldChar w:fldCharType="begin"/>
        </w:r>
        <w:r>
          <w:rPr>
            <w:webHidden/>
          </w:rPr>
          <w:instrText xml:space="preserve"> PAGEREF _Toc185321785 \h </w:instrText>
        </w:r>
        <w:r>
          <w:rPr>
            <w:webHidden/>
          </w:rPr>
        </w:r>
        <w:r>
          <w:rPr>
            <w:webHidden/>
          </w:rPr>
          <w:fldChar w:fldCharType="separate"/>
        </w:r>
        <w:r w:rsidR="00241F55">
          <w:rPr>
            <w:webHidden/>
          </w:rPr>
          <w:t>20</w:t>
        </w:r>
        <w:r>
          <w:rPr>
            <w:webHidden/>
          </w:rPr>
          <w:fldChar w:fldCharType="end"/>
        </w:r>
      </w:hyperlink>
    </w:p>
    <w:p w14:paraId="6D7BA425" w14:textId="67749045" w:rsidR="00B06636" w:rsidRPr="00896FD6" w:rsidRDefault="00B06636" w:rsidP="00896FD6">
      <w:pPr>
        <w:pStyle w:val="TOC2"/>
        <w:rPr>
          <w:rStyle w:val="Hyperlink"/>
        </w:rPr>
      </w:pPr>
      <w:hyperlink w:anchor="_Toc185321786" w:history="1">
        <w:r w:rsidRPr="00896FD6">
          <w:rPr>
            <w:rStyle w:val="Hyperlink"/>
            <w:b/>
            <w:bCs/>
          </w:rPr>
          <w:t>5.</w:t>
        </w:r>
        <w:r w:rsidRPr="00896FD6">
          <w:rPr>
            <w:rStyle w:val="Hyperlink"/>
          </w:rPr>
          <w:tab/>
        </w:r>
        <w:r w:rsidRPr="00896FD6">
          <w:rPr>
            <w:rStyle w:val="Hyperlink"/>
            <w:b/>
            <w:bCs/>
          </w:rPr>
          <w:t>Productivity adjustment</w:t>
        </w:r>
        <w:r w:rsidRPr="00896FD6">
          <w:rPr>
            <w:rStyle w:val="Hyperlink"/>
            <w:b/>
            <w:bCs/>
            <w:webHidden/>
          </w:rPr>
          <w:tab/>
        </w:r>
        <w:r w:rsidRPr="00896FD6">
          <w:rPr>
            <w:rStyle w:val="Hyperlink"/>
            <w:b/>
            <w:bCs/>
            <w:webHidden/>
          </w:rPr>
          <w:fldChar w:fldCharType="begin"/>
        </w:r>
        <w:r w:rsidRPr="00896FD6">
          <w:rPr>
            <w:rStyle w:val="Hyperlink"/>
            <w:b/>
            <w:bCs/>
            <w:webHidden/>
          </w:rPr>
          <w:instrText xml:space="preserve"> PAGEREF _Toc185321786 \h </w:instrText>
        </w:r>
        <w:r w:rsidRPr="00896FD6">
          <w:rPr>
            <w:rStyle w:val="Hyperlink"/>
            <w:b/>
            <w:bCs/>
            <w:webHidden/>
          </w:rPr>
        </w:r>
        <w:r w:rsidRPr="00896FD6">
          <w:rPr>
            <w:rStyle w:val="Hyperlink"/>
            <w:b/>
            <w:bCs/>
            <w:webHidden/>
          </w:rPr>
          <w:fldChar w:fldCharType="separate"/>
        </w:r>
        <w:r w:rsidR="00241F55">
          <w:rPr>
            <w:rStyle w:val="Hyperlink"/>
            <w:b/>
            <w:bCs/>
            <w:webHidden/>
          </w:rPr>
          <w:t>21</w:t>
        </w:r>
        <w:r w:rsidRPr="00896FD6">
          <w:rPr>
            <w:rStyle w:val="Hyperlink"/>
            <w:b/>
            <w:bCs/>
            <w:webHidden/>
          </w:rPr>
          <w:fldChar w:fldCharType="end"/>
        </w:r>
      </w:hyperlink>
    </w:p>
    <w:p w14:paraId="3B5523D7" w14:textId="3CD701DE" w:rsidR="00B06636" w:rsidRDefault="00B06636" w:rsidP="00B06636">
      <w:pPr>
        <w:pStyle w:val="TOC4"/>
        <w:ind w:left="0" w:firstLine="0"/>
        <w:rPr>
          <w:rFonts w:eastAsiaTheme="minorEastAsia"/>
          <w:kern w:val="2"/>
          <w:sz w:val="24"/>
          <w:szCs w:val="24"/>
          <w:lang w:eastAsia="en-AU"/>
          <w14:ligatures w14:val="standardContextual"/>
        </w:rPr>
      </w:pPr>
      <w:hyperlink w:anchor="_Toc185321787" w:history="1">
        <w:r w:rsidRPr="00693E08">
          <w:rPr>
            <w:rStyle w:val="Hyperlink"/>
          </w:rPr>
          <w:t>5.1.</w:t>
        </w:r>
        <w:r>
          <w:rPr>
            <w:rFonts w:eastAsiaTheme="minorEastAsia"/>
            <w:kern w:val="2"/>
            <w:sz w:val="24"/>
            <w:szCs w:val="24"/>
            <w:lang w:eastAsia="en-AU"/>
            <w14:ligatures w14:val="standardContextual"/>
          </w:rPr>
          <w:tab/>
        </w:r>
        <w:r w:rsidRPr="00693E08">
          <w:rPr>
            <w:rStyle w:val="Hyperlink"/>
          </w:rPr>
          <w:t>Regulated fees are adjusted each year by a set formula</w:t>
        </w:r>
        <w:r>
          <w:rPr>
            <w:webHidden/>
          </w:rPr>
          <w:tab/>
        </w:r>
        <w:r>
          <w:rPr>
            <w:webHidden/>
          </w:rPr>
          <w:fldChar w:fldCharType="begin"/>
        </w:r>
        <w:r>
          <w:rPr>
            <w:webHidden/>
          </w:rPr>
          <w:instrText xml:space="preserve"> PAGEREF _Toc185321787 \h </w:instrText>
        </w:r>
        <w:r>
          <w:rPr>
            <w:webHidden/>
          </w:rPr>
        </w:r>
        <w:r>
          <w:rPr>
            <w:webHidden/>
          </w:rPr>
          <w:fldChar w:fldCharType="separate"/>
        </w:r>
        <w:r w:rsidR="00241F55">
          <w:rPr>
            <w:webHidden/>
          </w:rPr>
          <w:t>21</w:t>
        </w:r>
        <w:r>
          <w:rPr>
            <w:webHidden/>
          </w:rPr>
          <w:fldChar w:fldCharType="end"/>
        </w:r>
      </w:hyperlink>
    </w:p>
    <w:p w14:paraId="128CE6E4" w14:textId="2440ED60" w:rsidR="00B06636" w:rsidRPr="00B06636" w:rsidRDefault="00B06636" w:rsidP="00896FD6">
      <w:pPr>
        <w:pStyle w:val="TOC2"/>
        <w:rPr>
          <w:rStyle w:val="Hyperlink"/>
        </w:rPr>
      </w:pPr>
      <w:hyperlink w:anchor="_Toc185321792" w:history="1">
        <w:r w:rsidRPr="00693E08">
          <w:rPr>
            <w:rStyle w:val="Hyperlink"/>
          </w:rPr>
          <w:t>5.2.</w:t>
        </w:r>
        <w:r w:rsidRPr="00B06636">
          <w:rPr>
            <w:rStyle w:val="Hyperlink"/>
          </w:rPr>
          <w:tab/>
        </w:r>
        <w:r w:rsidRPr="00693E08">
          <w:rPr>
            <w:rStyle w:val="Hyperlink"/>
          </w:rPr>
          <w:t>Recent pick-up suggests current productivity factor still appropriate (despite declines)</w:t>
        </w:r>
        <w:r w:rsidRPr="00B06636">
          <w:rPr>
            <w:rStyle w:val="Hyperlink"/>
            <w:webHidden/>
          </w:rPr>
          <w:tab/>
        </w:r>
        <w:r w:rsidRPr="00B06636">
          <w:rPr>
            <w:rStyle w:val="Hyperlink"/>
            <w:webHidden/>
          </w:rPr>
          <w:fldChar w:fldCharType="begin"/>
        </w:r>
        <w:r w:rsidRPr="00B06636">
          <w:rPr>
            <w:rStyle w:val="Hyperlink"/>
            <w:webHidden/>
          </w:rPr>
          <w:instrText xml:space="preserve"> PAGEREF _Toc185321792 \h </w:instrText>
        </w:r>
        <w:r w:rsidRPr="00B06636">
          <w:rPr>
            <w:rStyle w:val="Hyperlink"/>
            <w:webHidden/>
          </w:rPr>
        </w:r>
        <w:r w:rsidRPr="00B06636">
          <w:rPr>
            <w:rStyle w:val="Hyperlink"/>
            <w:webHidden/>
          </w:rPr>
          <w:fldChar w:fldCharType="separate"/>
        </w:r>
        <w:r w:rsidR="00241F55">
          <w:rPr>
            <w:rStyle w:val="Hyperlink"/>
            <w:webHidden/>
          </w:rPr>
          <w:t>25</w:t>
        </w:r>
        <w:r w:rsidRPr="00B06636">
          <w:rPr>
            <w:rStyle w:val="Hyperlink"/>
            <w:webHidden/>
          </w:rPr>
          <w:fldChar w:fldCharType="end"/>
        </w:r>
      </w:hyperlink>
    </w:p>
    <w:p w14:paraId="2C05D4CC" w14:textId="0776C7CF" w:rsidR="00B06636" w:rsidRDefault="00B06636" w:rsidP="00B06636">
      <w:pPr>
        <w:pStyle w:val="TOC4"/>
        <w:ind w:left="0" w:firstLine="0"/>
        <w:rPr>
          <w:rFonts w:eastAsiaTheme="minorEastAsia"/>
          <w:kern w:val="2"/>
          <w:sz w:val="24"/>
          <w:szCs w:val="24"/>
          <w:lang w:eastAsia="en-AU"/>
          <w14:ligatures w14:val="standardContextual"/>
        </w:rPr>
      </w:pPr>
      <w:hyperlink w:anchor="_Toc185321795" w:history="1">
        <w:r w:rsidRPr="00693E08">
          <w:rPr>
            <w:rStyle w:val="Hyperlink"/>
          </w:rPr>
          <w:t>5.3.</w:t>
        </w:r>
        <w:r>
          <w:rPr>
            <w:rFonts w:eastAsiaTheme="minorEastAsia"/>
            <w:kern w:val="2"/>
            <w:sz w:val="24"/>
            <w:szCs w:val="24"/>
            <w:lang w:eastAsia="en-AU"/>
            <w14:ligatures w14:val="standardContextual"/>
          </w:rPr>
          <w:tab/>
        </w:r>
        <w:r w:rsidRPr="00693E08">
          <w:rPr>
            <w:rStyle w:val="Hyperlink"/>
          </w:rPr>
          <w:t>We recommend the default productivity adjustment factor remains</w:t>
        </w:r>
        <w:r>
          <w:rPr>
            <w:webHidden/>
          </w:rPr>
          <w:tab/>
        </w:r>
        <w:r>
          <w:rPr>
            <w:webHidden/>
          </w:rPr>
          <w:fldChar w:fldCharType="begin"/>
        </w:r>
        <w:r>
          <w:rPr>
            <w:webHidden/>
          </w:rPr>
          <w:instrText xml:space="preserve"> PAGEREF _Toc185321795 \h </w:instrText>
        </w:r>
        <w:r>
          <w:rPr>
            <w:webHidden/>
          </w:rPr>
        </w:r>
        <w:r>
          <w:rPr>
            <w:webHidden/>
          </w:rPr>
          <w:fldChar w:fldCharType="separate"/>
        </w:r>
        <w:r w:rsidR="00241F55">
          <w:rPr>
            <w:webHidden/>
          </w:rPr>
          <w:t>29</w:t>
        </w:r>
        <w:r>
          <w:rPr>
            <w:webHidden/>
          </w:rPr>
          <w:fldChar w:fldCharType="end"/>
        </w:r>
      </w:hyperlink>
    </w:p>
    <w:p w14:paraId="76C160A9" w14:textId="1C2FE5DF" w:rsidR="00B06636" w:rsidRPr="00896FD6" w:rsidRDefault="00B06636" w:rsidP="00896FD6">
      <w:pPr>
        <w:pStyle w:val="TOC2"/>
        <w:rPr>
          <w:rStyle w:val="Hyperlink"/>
        </w:rPr>
      </w:pPr>
      <w:hyperlink w:anchor="_Toc185321796" w:history="1">
        <w:r w:rsidRPr="00896FD6">
          <w:rPr>
            <w:rStyle w:val="Hyperlink"/>
            <w:b/>
            <w:bCs/>
          </w:rPr>
          <w:t>6.</w:t>
        </w:r>
        <w:r w:rsidRPr="00896FD6">
          <w:rPr>
            <w:rStyle w:val="Hyperlink"/>
          </w:rPr>
          <w:tab/>
        </w:r>
        <w:r w:rsidRPr="00896FD6">
          <w:rPr>
            <w:rStyle w:val="Hyperlink"/>
            <w:b/>
            <w:bCs/>
          </w:rPr>
          <w:t>Salvage fees</w:t>
        </w:r>
        <w:r w:rsidRPr="00896FD6">
          <w:rPr>
            <w:rStyle w:val="Hyperlink"/>
            <w:b/>
            <w:bCs/>
            <w:webHidden/>
          </w:rPr>
          <w:tab/>
        </w:r>
        <w:r w:rsidRPr="00896FD6">
          <w:rPr>
            <w:rStyle w:val="Hyperlink"/>
            <w:b/>
            <w:bCs/>
            <w:webHidden/>
          </w:rPr>
          <w:fldChar w:fldCharType="begin"/>
        </w:r>
        <w:r w:rsidRPr="00896FD6">
          <w:rPr>
            <w:rStyle w:val="Hyperlink"/>
            <w:b/>
            <w:bCs/>
            <w:webHidden/>
          </w:rPr>
          <w:instrText xml:space="preserve"> PAGEREF _Toc185321796 \h </w:instrText>
        </w:r>
        <w:r w:rsidRPr="00896FD6">
          <w:rPr>
            <w:rStyle w:val="Hyperlink"/>
            <w:b/>
            <w:bCs/>
            <w:webHidden/>
          </w:rPr>
        </w:r>
        <w:r w:rsidRPr="00896FD6">
          <w:rPr>
            <w:rStyle w:val="Hyperlink"/>
            <w:b/>
            <w:bCs/>
            <w:webHidden/>
          </w:rPr>
          <w:fldChar w:fldCharType="separate"/>
        </w:r>
        <w:r w:rsidR="00241F55">
          <w:rPr>
            <w:rStyle w:val="Hyperlink"/>
            <w:b/>
            <w:bCs/>
            <w:webHidden/>
          </w:rPr>
          <w:t>31</w:t>
        </w:r>
        <w:r w:rsidRPr="00896FD6">
          <w:rPr>
            <w:rStyle w:val="Hyperlink"/>
            <w:b/>
            <w:bCs/>
            <w:webHidden/>
          </w:rPr>
          <w:fldChar w:fldCharType="end"/>
        </w:r>
      </w:hyperlink>
    </w:p>
    <w:p w14:paraId="73A62954" w14:textId="1C0944D7" w:rsidR="00B06636" w:rsidRDefault="00B06636" w:rsidP="00B06636">
      <w:pPr>
        <w:pStyle w:val="TOC4"/>
        <w:ind w:left="0" w:firstLine="0"/>
        <w:rPr>
          <w:rFonts w:eastAsiaTheme="minorEastAsia"/>
          <w:kern w:val="2"/>
          <w:sz w:val="24"/>
          <w:szCs w:val="24"/>
          <w:lang w:eastAsia="en-AU"/>
          <w14:ligatures w14:val="standardContextual"/>
        </w:rPr>
      </w:pPr>
      <w:hyperlink w:anchor="_Toc185321797" w:history="1">
        <w:r w:rsidRPr="00693E08">
          <w:rPr>
            <w:rStyle w:val="Hyperlink"/>
          </w:rPr>
          <w:t>6.1.</w:t>
        </w:r>
        <w:r>
          <w:rPr>
            <w:rFonts w:eastAsiaTheme="minorEastAsia"/>
            <w:kern w:val="2"/>
            <w:sz w:val="24"/>
            <w:szCs w:val="24"/>
            <w:lang w:eastAsia="en-AU"/>
            <w14:ligatures w14:val="standardContextual"/>
          </w:rPr>
          <w:tab/>
        </w:r>
        <w:r w:rsidRPr="00693E08">
          <w:rPr>
            <w:rStyle w:val="Hyperlink"/>
          </w:rPr>
          <w:t>Salvage fees do not appear excessive to warrant regulation</w:t>
        </w:r>
        <w:r>
          <w:rPr>
            <w:webHidden/>
          </w:rPr>
          <w:tab/>
        </w:r>
        <w:r>
          <w:rPr>
            <w:webHidden/>
          </w:rPr>
          <w:fldChar w:fldCharType="begin"/>
        </w:r>
        <w:r>
          <w:rPr>
            <w:webHidden/>
          </w:rPr>
          <w:instrText xml:space="preserve"> PAGEREF _Toc185321797 \h </w:instrText>
        </w:r>
        <w:r>
          <w:rPr>
            <w:webHidden/>
          </w:rPr>
        </w:r>
        <w:r>
          <w:rPr>
            <w:webHidden/>
          </w:rPr>
          <w:fldChar w:fldCharType="separate"/>
        </w:r>
        <w:r w:rsidR="00241F55">
          <w:rPr>
            <w:webHidden/>
          </w:rPr>
          <w:t>31</w:t>
        </w:r>
        <w:r>
          <w:rPr>
            <w:webHidden/>
          </w:rPr>
          <w:fldChar w:fldCharType="end"/>
        </w:r>
      </w:hyperlink>
    </w:p>
    <w:p w14:paraId="488C781F" w14:textId="55E1D1CE" w:rsidR="00B06636" w:rsidRDefault="00B06636" w:rsidP="00B06636">
      <w:pPr>
        <w:pStyle w:val="TOC4"/>
        <w:ind w:left="0" w:firstLine="0"/>
        <w:rPr>
          <w:rFonts w:eastAsiaTheme="minorEastAsia"/>
          <w:kern w:val="2"/>
          <w:sz w:val="24"/>
          <w:szCs w:val="24"/>
          <w:lang w:eastAsia="en-AU"/>
          <w14:ligatures w14:val="standardContextual"/>
        </w:rPr>
      </w:pPr>
      <w:hyperlink w:anchor="_Toc185321798" w:history="1">
        <w:r w:rsidRPr="00693E08">
          <w:rPr>
            <w:rStyle w:val="Hyperlink"/>
          </w:rPr>
          <w:t>6.2.</w:t>
        </w:r>
        <w:r>
          <w:rPr>
            <w:rFonts w:eastAsiaTheme="minorEastAsia"/>
            <w:kern w:val="2"/>
            <w:sz w:val="24"/>
            <w:szCs w:val="24"/>
            <w:lang w:eastAsia="en-AU"/>
            <w14:ligatures w14:val="standardContextual"/>
          </w:rPr>
          <w:tab/>
        </w:r>
        <w:r w:rsidRPr="00693E08">
          <w:rPr>
            <w:rStyle w:val="Hyperlink"/>
          </w:rPr>
          <w:t>We do not recommend basic salvage services be regulated</w:t>
        </w:r>
        <w:r>
          <w:rPr>
            <w:webHidden/>
          </w:rPr>
          <w:tab/>
        </w:r>
        <w:r>
          <w:rPr>
            <w:webHidden/>
          </w:rPr>
          <w:fldChar w:fldCharType="begin"/>
        </w:r>
        <w:r>
          <w:rPr>
            <w:webHidden/>
          </w:rPr>
          <w:instrText xml:space="preserve"> PAGEREF _Toc185321798 \h </w:instrText>
        </w:r>
        <w:r>
          <w:rPr>
            <w:webHidden/>
          </w:rPr>
        </w:r>
        <w:r>
          <w:rPr>
            <w:webHidden/>
          </w:rPr>
          <w:fldChar w:fldCharType="separate"/>
        </w:r>
        <w:r w:rsidR="00241F55">
          <w:rPr>
            <w:webHidden/>
          </w:rPr>
          <w:t>32</w:t>
        </w:r>
        <w:r>
          <w:rPr>
            <w:webHidden/>
          </w:rPr>
          <w:fldChar w:fldCharType="end"/>
        </w:r>
      </w:hyperlink>
    </w:p>
    <w:p w14:paraId="4FE919CC" w14:textId="4C45BD2D" w:rsidR="00B06636" w:rsidRDefault="00B06636">
      <w:pPr>
        <w:pStyle w:val="TOC1"/>
        <w:rPr>
          <w:rFonts w:eastAsiaTheme="minorEastAsia"/>
          <w:b w:val="0"/>
          <w:noProof/>
          <w:kern w:val="2"/>
          <w:sz w:val="24"/>
          <w:szCs w:val="24"/>
          <w:lang w:eastAsia="en-AU"/>
          <w14:ligatures w14:val="standardContextual"/>
        </w:rPr>
      </w:pPr>
      <w:hyperlink w:anchor="_Toc185321799" w:history="1">
        <w:r w:rsidRPr="00693E08">
          <w:rPr>
            <w:rStyle w:val="Hyperlink"/>
            <w:noProof/>
          </w:rPr>
          <w:t>Glossary</w:t>
        </w:r>
        <w:r>
          <w:rPr>
            <w:noProof/>
            <w:webHidden/>
          </w:rPr>
          <w:tab/>
        </w:r>
        <w:r>
          <w:rPr>
            <w:noProof/>
            <w:webHidden/>
          </w:rPr>
          <w:fldChar w:fldCharType="begin"/>
        </w:r>
        <w:r>
          <w:rPr>
            <w:noProof/>
            <w:webHidden/>
          </w:rPr>
          <w:instrText xml:space="preserve"> PAGEREF _Toc185321799 \h </w:instrText>
        </w:r>
        <w:r>
          <w:rPr>
            <w:noProof/>
            <w:webHidden/>
          </w:rPr>
        </w:r>
        <w:r>
          <w:rPr>
            <w:noProof/>
            <w:webHidden/>
          </w:rPr>
          <w:fldChar w:fldCharType="separate"/>
        </w:r>
        <w:r w:rsidR="00241F55">
          <w:rPr>
            <w:noProof/>
            <w:webHidden/>
          </w:rPr>
          <w:t>33</w:t>
        </w:r>
        <w:r>
          <w:rPr>
            <w:noProof/>
            <w:webHidden/>
          </w:rPr>
          <w:fldChar w:fldCharType="end"/>
        </w:r>
      </w:hyperlink>
    </w:p>
    <w:p w14:paraId="3C8F8D76" w14:textId="0B316C87" w:rsidR="00B06636" w:rsidRDefault="00B06636">
      <w:pPr>
        <w:pStyle w:val="TOC1"/>
        <w:tabs>
          <w:tab w:val="left" w:pos="1702"/>
        </w:tabs>
        <w:rPr>
          <w:rFonts w:eastAsiaTheme="minorEastAsia"/>
          <w:b w:val="0"/>
          <w:noProof/>
          <w:kern w:val="2"/>
          <w:sz w:val="24"/>
          <w:szCs w:val="24"/>
          <w:lang w:eastAsia="en-AU"/>
          <w14:ligatures w14:val="standardContextual"/>
        </w:rPr>
      </w:pPr>
      <w:hyperlink w:anchor="_Toc185321800" w:history="1">
        <w:r w:rsidRPr="00693E08">
          <w:rPr>
            <w:rStyle w:val="Hyperlink"/>
            <w:noProof/>
          </w:rPr>
          <w:t>Appendix A:</w:t>
        </w:r>
        <w:r>
          <w:rPr>
            <w:rFonts w:eastAsiaTheme="minorEastAsia"/>
            <w:b w:val="0"/>
            <w:noProof/>
            <w:kern w:val="2"/>
            <w:sz w:val="24"/>
            <w:szCs w:val="24"/>
            <w:lang w:eastAsia="en-AU"/>
            <w14:ligatures w14:val="standardContextual"/>
          </w:rPr>
          <w:tab/>
        </w:r>
        <w:r w:rsidRPr="00693E08">
          <w:rPr>
            <w:rStyle w:val="Hyperlink"/>
            <w:noProof/>
          </w:rPr>
          <w:t xml:space="preserve"> Legislative framework</w:t>
        </w:r>
        <w:r>
          <w:rPr>
            <w:noProof/>
            <w:webHidden/>
          </w:rPr>
          <w:tab/>
        </w:r>
        <w:r>
          <w:rPr>
            <w:noProof/>
            <w:webHidden/>
          </w:rPr>
          <w:fldChar w:fldCharType="begin"/>
        </w:r>
        <w:r>
          <w:rPr>
            <w:noProof/>
            <w:webHidden/>
          </w:rPr>
          <w:instrText xml:space="preserve"> PAGEREF _Toc185321800 \h </w:instrText>
        </w:r>
        <w:r>
          <w:rPr>
            <w:noProof/>
            <w:webHidden/>
          </w:rPr>
        </w:r>
        <w:r>
          <w:rPr>
            <w:noProof/>
            <w:webHidden/>
          </w:rPr>
          <w:fldChar w:fldCharType="separate"/>
        </w:r>
        <w:r w:rsidR="00241F55">
          <w:rPr>
            <w:noProof/>
            <w:webHidden/>
          </w:rPr>
          <w:t>36</w:t>
        </w:r>
        <w:r>
          <w:rPr>
            <w:noProof/>
            <w:webHidden/>
          </w:rPr>
          <w:fldChar w:fldCharType="end"/>
        </w:r>
      </w:hyperlink>
    </w:p>
    <w:p w14:paraId="6A32C659" w14:textId="13D1A10C" w:rsidR="00B06636" w:rsidRDefault="00B06636">
      <w:pPr>
        <w:pStyle w:val="TOC1"/>
        <w:tabs>
          <w:tab w:val="left" w:pos="1702"/>
        </w:tabs>
        <w:rPr>
          <w:rFonts w:eastAsiaTheme="minorEastAsia"/>
          <w:b w:val="0"/>
          <w:noProof/>
          <w:kern w:val="2"/>
          <w:sz w:val="24"/>
          <w:szCs w:val="24"/>
          <w:lang w:eastAsia="en-AU"/>
          <w14:ligatures w14:val="standardContextual"/>
        </w:rPr>
      </w:pPr>
      <w:hyperlink w:anchor="_Toc185321801" w:history="1">
        <w:r w:rsidRPr="00693E08">
          <w:rPr>
            <w:rStyle w:val="Hyperlink"/>
            <w:noProof/>
          </w:rPr>
          <w:t>Appendix B:</w:t>
        </w:r>
        <w:r>
          <w:rPr>
            <w:rFonts w:eastAsiaTheme="minorEastAsia"/>
            <w:b w:val="0"/>
            <w:noProof/>
            <w:kern w:val="2"/>
            <w:sz w:val="24"/>
            <w:szCs w:val="24"/>
            <w:lang w:eastAsia="en-AU"/>
            <w14:ligatures w14:val="standardContextual"/>
          </w:rPr>
          <w:tab/>
        </w:r>
        <w:r w:rsidRPr="00693E08">
          <w:rPr>
            <w:rStyle w:val="Hyperlink"/>
            <w:noProof/>
          </w:rPr>
          <w:t xml:space="preserve"> Regulated accident towing fees benchmarking analysis</w:t>
        </w:r>
        <w:r>
          <w:rPr>
            <w:noProof/>
            <w:webHidden/>
          </w:rPr>
          <w:tab/>
        </w:r>
        <w:r>
          <w:rPr>
            <w:noProof/>
            <w:webHidden/>
          </w:rPr>
          <w:fldChar w:fldCharType="begin"/>
        </w:r>
        <w:r>
          <w:rPr>
            <w:noProof/>
            <w:webHidden/>
          </w:rPr>
          <w:instrText xml:space="preserve"> PAGEREF _Toc185321801 \h </w:instrText>
        </w:r>
        <w:r>
          <w:rPr>
            <w:noProof/>
            <w:webHidden/>
          </w:rPr>
        </w:r>
        <w:r>
          <w:rPr>
            <w:noProof/>
            <w:webHidden/>
          </w:rPr>
          <w:fldChar w:fldCharType="separate"/>
        </w:r>
        <w:r w:rsidR="00241F55">
          <w:rPr>
            <w:noProof/>
            <w:webHidden/>
          </w:rPr>
          <w:t>43</w:t>
        </w:r>
        <w:r>
          <w:rPr>
            <w:noProof/>
            <w:webHidden/>
          </w:rPr>
          <w:fldChar w:fldCharType="end"/>
        </w:r>
      </w:hyperlink>
    </w:p>
    <w:p w14:paraId="52C76BBE" w14:textId="563C4CB3" w:rsidR="00B06636" w:rsidRPr="00896FD6" w:rsidRDefault="00B06636" w:rsidP="00896FD6">
      <w:pPr>
        <w:pStyle w:val="TOC1"/>
        <w:tabs>
          <w:tab w:val="left" w:pos="1702"/>
        </w:tabs>
        <w:rPr>
          <w:rStyle w:val="Hyperlink"/>
          <w:noProof/>
        </w:rPr>
      </w:pPr>
      <w:hyperlink w:anchor="_Toc185321807" w:history="1">
        <w:r w:rsidRPr="00693E08">
          <w:rPr>
            <w:rStyle w:val="Hyperlink"/>
            <w:noProof/>
          </w:rPr>
          <w:t xml:space="preserve">Appendix C: </w:t>
        </w:r>
        <w:r w:rsidR="00896FD6">
          <w:rPr>
            <w:rStyle w:val="Hyperlink"/>
            <w:noProof/>
          </w:rPr>
          <w:t xml:space="preserve">       </w:t>
        </w:r>
        <w:r w:rsidRPr="00693E08">
          <w:rPr>
            <w:rStyle w:val="Hyperlink"/>
            <w:noProof/>
          </w:rPr>
          <w:t>Regulated storage fees benchmarking analysis</w:t>
        </w:r>
        <w:r w:rsidRPr="00896FD6">
          <w:rPr>
            <w:rStyle w:val="Hyperlink"/>
            <w:noProof/>
            <w:webHidden/>
          </w:rPr>
          <w:tab/>
        </w:r>
        <w:r w:rsidRPr="00896FD6">
          <w:rPr>
            <w:rStyle w:val="Hyperlink"/>
            <w:noProof/>
            <w:webHidden/>
          </w:rPr>
          <w:fldChar w:fldCharType="begin"/>
        </w:r>
        <w:r w:rsidRPr="00896FD6">
          <w:rPr>
            <w:rStyle w:val="Hyperlink"/>
            <w:noProof/>
            <w:webHidden/>
          </w:rPr>
          <w:instrText xml:space="preserve"> PAGEREF _Toc185321807 \h </w:instrText>
        </w:r>
        <w:r w:rsidRPr="00896FD6">
          <w:rPr>
            <w:rStyle w:val="Hyperlink"/>
            <w:noProof/>
            <w:webHidden/>
          </w:rPr>
        </w:r>
        <w:r w:rsidRPr="00896FD6">
          <w:rPr>
            <w:rStyle w:val="Hyperlink"/>
            <w:noProof/>
            <w:webHidden/>
          </w:rPr>
          <w:fldChar w:fldCharType="separate"/>
        </w:r>
        <w:r w:rsidR="00241F55">
          <w:rPr>
            <w:rStyle w:val="Hyperlink"/>
            <w:noProof/>
            <w:webHidden/>
          </w:rPr>
          <w:t>50</w:t>
        </w:r>
        <w:r w:rsidRPr="00896FD6">
          <w:rPr>
            <w:rStyle w:val="Hyperlink"/>
            <w:noProof/>
            <w:webHidden/>
          </w:rPr>
          <w:fldChar w:fldCharType="end"/>
        </w:r>
      </w:hyperlink>
    </w:p>
    <w:p w14:paraId="17D679B7" w14:textId="1FA35256" w:rsidR="00B06636" w:rsidRDefault="00B06636">
      <w:pPr>
        <w:pStyle w:val="TOC1"/>
        <w:rPr>
          <w:rFonts w:eastAsiaTheme="minorEastAsia"/>
          <w:b w:val="0"/>
          <w:noProof/>
          <w:kern w:val="2"/>
          <w:sz w:val="24"/>
          <w:szCs w:val="24"/>
          <w:lang w:eastAsia="en-AU"/>
          <w14:ligatures w14:val="standardContextual"/>
        </w:rPr>
      </w:pPr>
      <w:hyperlink w:anchor="_Toc185321812" w:history="1">
        <w:r w:rsidRPr="00693E08">
          <w:rPr>
            <w:rStyle w:val="Hyperlink"/>
            <w:noProof/>
          </w:rPr>
          <w:t xml:space="preserve">Appendix D: </w:t>
        </w:r>
        <w:r w:rsidR="00896FD6">
          <w:rPr>
            <w:rStyle w:val="Hyperlink"/>
            <w:noProof/>
          </w:rPr>
          <w:t xml:space="preserve">       </w:t>
        </w:r>
        <w:r w:rsidRPr="00693E08">
          <w:rPr>
            <w:rStyle w:val="Hyperlink"/>
            <w:noProof/>
          </w:rPr>
          <w:t>Productivity analysis</w:t>
        </w:r>
        <w:r>
          <w:rPr>
            <w:noProof/>
            <w:webHidden/>
          </w:rPr>
          <w:tab/>
        </w:r>
        <w:r>
          <w:rPr>
            <w:noProof/>
            <w:webHidden/>
          </w:rPr>
          <w:fldChar w:fldCharType="begin"/>
        </w:r>
        <w:r>
          <w:rPr>
            <w:noProof/>
            <w:webHidden/>
          </w:rPr>
          <w:instrText xml:space="preserve"> PAGEREF _Toc185321812 \h </w:instrText>
        </w:r>
        <w:r>
          <w:rPr>
            <w:noProof/>
            <w:webHidden/>
          </w:rPr>
        </w:r>
        <w:r>
          <w:rPr>
            <w:noProof/>
            <w:webHidden/>
          </w:rPr>
          <w:fldChar w:fldCharType="separate"/>
        </w:r>
        <w:r w:rsidR="00241F55">
          <w:rPr>
            <w:noProof/>
            <w:webHidden/>
          </w:rPr>
          <w:t>55</w:t>
        </w:r>
        <w:r>
          <w:rPr>
            <w:noProof/>
            <w:webHidden/>
          </w:rPr>
          <w:fldChar w:fldCharType="end"/>
        </w:r>
      </w:hyperlink>
    </w:p>
    <w:p w14:paraId="138BC1F6" w14:textId="49383378" w:rsidR="00B06636" w:rsidRDefault="00B06636">
      <w:pPr>
        <w:pStyle w:val="TOC1"/>
        <w:tabs>
          <w:tab w:val="left" w:pos="1702"/>
        </w:tabs>
        <w:rPr>
          <w:rFonts w:eastAsiaTheme="minorEastAsia"/>
          <w:b w:val="0"/>
          <w:noProof/>
          <w:kern w:val="2"/>
          <w:sz w:val="24"/>
          <w:szCs w:val="24"/>
          <w:lang w:eastAsia="en-AU"/>
          <w14:ligatures w14:val="standardContextual"/>
        </w:rPr>
      </w:pPr>
      <w:hyperlink w:anchor="_Toc185321817" w:history="1">
        <w:r w:rsidRPr="00693E08">
          <w:rPr>
            <w:rStyle w:val="Hyperlink"/>
            <w:noProof/>
          </w:rPr>
          <w:t>Appendix E:</w:t>
        </w:r>
        <w:r>
          <w:rPr>
            <w:rFonts w:eastAsiaTheme="minorEastAsia"/>
            <w:b w:val="0"/>
            <w:noProof/>
            <w:kern w:val="2"/>
            <w:sz w:val="24"/>
            <w:szCs w:val="24"/>
            <w:lang w:eastAsia="en-AU"/>
            <w14:ligatures w14:val="standardContextual"/>
          </w:rPr>
          <w:tab/>
        </w:r>
        <w:r w:rsidRPr="00693E08">
          <w:rPr>
            <w:rStyle w:val="Hyperlink"/>
            <w:noProof/>
          </w:rPr>
          <w:t xml:space="preserve"> Accident towing industry performance</w:t>
        </w:r>
        <w:r>
          <w:rPr>
            <w:noProof/>
            <w:webHidden/>
          </w:rPr>
          <w:tab/>
        </w:r>
        <w:r>
          <w:rPr>
            <w:noProof/>
            <w:webHidden/>
          </w:rPr>
          <w:fldChar w:fldCharType="begin"/>
        </w:r>
        <w:r>
          <w:rPr>
            <w:noProof/>
            <w:webHidden/>
          </w:rPr>
          <w:instrText xml:space="preserve"> PAGEREF _Toc185321817 \h </w:instrText>
        </w:r>
        <w:r>
          <w:rPr>
            <w:noProof/>
            <w:webHidden/>
          </w:rPr>
        </w:r>
        <w:r>
          <w:rPr>
            <w:noProof/>
            <w:webHidden/>
          </w:rPr>
          <w:fldChar w:fldCharType="separate"/>
        </w:r>
        <w:r w:rsidR="00241F55">
          <w:rPr>
            <w:noProof/>
            <w:webHidden/>
          </w:rPr>
          <w:t>60</w:t>
        </w:r>
        <w:r>
          <w:rPr>
            <w:noProof/>
            <w:webHidden/>
          </w:rPr>
          <w:fldChar w:fldCharType="end"/>
        </w:r>
      </w:hyperlink>
    </w:p>
    <w:p w14:paraId="40D592CF" w14:textId="2D8D4AB4" w:rsidR="003A30F3" w:rsidRPr="003A30F3" w:rsidRDefault="00782E55" w:rsidP="003A30F3">
      <w:pPr>
        <w:sectPr w:rsidR="003A30F3" w:rsidRPr="003A30F3" w:rsidSect="00A236AB">
          <w:footerReference w:type="default" r:id="rId18"/>
          <w:type w:val="continuous"/>
          <w:pgSz w:w="11906" w:h="16838" w:code="9"/>
          <w:pgMar w:top="1134" w:right="1558" w:bottom="1134" w:left="1134" w:header="709" w:footer="692" w:gutter="0"/>
          <w:pgNumType w:fmt="lowerRoman"/>
          <w:cols w:space="708"/>
          <w:docGrid w:linePitch="360"/>
        </w:sectPr>
      </w:pPr>
      <w:r>
        <w:rPr>
          <w:color w:val="236192" w:themeColor="accent1"/>
        </w:rPr>
        <w:fldChar w:fldCharType="end"/>
      </w:r>
    </w:p>
    <w:p w14:paraId="5C6DE36B" w14:textId="412A5C12" w:rsidR="00710792" w:rsidRDefault="00710792" w:rsidP="00710792">
      <w:pPr>
        <w:pStyle w:val="Heading1"/>
      </w:pPr>
      <w:bookmarkStart w:id="12" w:name="_Toc185321750"/>
      <w:r>
        <w:lastRenderedPageBreak/>
        <w:t>Summary</w:t>
      </w:r>
      <w:r w:rsidR="001D15D4">
        <w:t xml:space="preserve"> and draft recommendations</w:t>
      </w:r>
      <w:bookmarkEnd w:id="12"/>
    </w:p>
    <w:p w14:paraId="085012F9" w14:textId="08FCD265" w:rsidR="008D0DAF" w:rsidRDefault="008D0DAF" w:rsidP="00352E91">
      <w:r w:rsidRPr="008D0DAF">
        <w:t>This draft report outlines the basis for our draft recommendations to the Minister for Roads</w:t>
      </w:r>
      <w:r>
        <w:t xml:space="preserve"> and Road Safety</w:t>
      </w:r>
      <w:r w:rsidRPr="008D0DAF">
        <w:t xml:space="preserve"> on accident towing, storage and salvage fees in the Melbourne controlled area. Our assessment is primarily based on our benchmarking analysis, </w:t>
      </w:r>
      <w:r>
        <w:t>industry</w:t>
      </w:r>
      <w:r w:rsidRPr="008D0DAF">
        <w:t xml:space="preserve"> data and </w:t>
      </w:r>
      <w:r>
        <w:t>the initial views of key accident towing industry stakeholders.</w:t>
      </w:r>
    </w:p>
    <w:p w14:paraId="51505230" w14:textId="068A7250" w:rsidR="008D0DAF" w:rsidRDefault="008D0DAF" w:rsidP="00352E91">
      <w:r w:rsidRPr="008D0DAF">
        <w:t xml:space="preserve">This draft report explains how you can give us feedback on the draft recommendations before we make final recommendations to the minister in </w:t>
      </w:r>
      <w:r>
        <w:t xml:space="preserve">May </w:t>
      </w:r>
      <w:r w:rsidRPr="008D0DAF">
        <w:t>202</w:t>
      </w:r>
      <w:r>
        <w:t>4</w:t>
      </w:r>
      <w:r w:rsidRPr="008D0DAF">
        <w:t>.</w:t>
      </w:r>
    </w:p>
    <w:p w14:paraId="49612031" w14:textId="3FA65853" w:rsidR="008D0DAF" w:rsidRPr="008D0DAF" w:rsidRDefault="00D461A5" w:rsidP="008D0DAF">
      <w:r>
        <w:t>Our draft</w:t>
      </w:r>
      <w:r w:rsidR="008D0DAF" w:rsidRPr="008D0DAF">
        <w:t xml:space="preserve"> recommend</w:t>
      </w:r>
      <w:r>
        <w:t>ations are</w:t>
      </w:r>
      <w:r w:rsidR="008D0DAF" w:rsidRPr="008D0DAF">
        <w:t xml:space="preserve">: </w:t>
      </w:r>
    </w:p>
    <w:p w14:paraId="2D77B1B8" w14:textId="3A2403BA" w:rsidR="00D461A5" w:rsidRDefault="0020545D" w:rsidP="00D461A5">
      <w:pPr>
        <w:pStyle w:val="ListBullet"/>
      </w:pPr>
      <w:r>
        <w:t>C</w:t>
      </w:r>
      <w:r w:rsidR="008D0DAF" w:rsidRPr="008D0DAF">
        <w:t xml:space="preserve">urrent regulated accident towing fees are appropriate and should </w:t>
      </w:r>
      <w:r w:rsidR="00D461A5">
        <w:t>not be changed beyond the annual adjustment mechanism</w:t>
      </w:r>
      <w:r>
        <w:t xml:space="preserve"> (that is, </w:t>
      </w:r>
      <w:r w:rsidRPr="00452AAE">
        <w:t>current indexation arrangements</w:t>
      </w:r>
      <w:r>
        <w:t>)</w:t>
      </w:r>
      <w:r w:rsidR="00F41E21">
        <w:t>.</w:t>
      </w:r>
    </w:p>
    <w:p w14:paraId="221F1833" w14:textId="656C5B26" w:rsidR="008D0DAF" w:rsidRPr="008D0DAF" w:rsidRDefault="0020545D" w:rsidP="00AC1C8A">
      <w:pPr>
        <w:pStyle w:val="ListBullet"/>
      </w:pPr>
      <w:r>
        <w:t>C</w:t>
      </w:r>
      <w:r w:rsidR="008D0DAF" w:rsidRPr="008D0DAF">
        <w:t xml:space="preserve">urrent regulated storage </w:t>
      </w:r>
      <w:r w:rsidR="00D461A5">
        <w:t xml:space="preserve">fees </w:t>
      </w:r>
      <w:r w:rsidR="008D0DAF" w:rsidRPr="008D0DAF">
        <w:t xml:space="preserve">are appropriate and </w:t>
      </w:r>
      <w:r w:rsidR="00D461A5" w:rsidRPr="008D0DAF">
        <w:t xml:space="preserve">should </w:t>
      </w:r>
      <w:r w:rsidR="00D461A5">
        <w:t>not be changed beyond the annual adjustment mechanism</w:t>
      </w:r>
      <w:r w:rsidR="00F41E21">
        <w:t>.</w:t>
      </w:r>
    </w:p>
    <w:p w14:paraId="1DF033AC" w14:textId="14F28F3F" w:rsidR="008D0DAF" w:rsidRPr="008D0DAF" w:rsidRDefault="0020545D" w:rsidP="00AC1C8A">
      <w:pPr>
        <w:pStyle w:val="ListBullet"/>
      </w:pPr>
      <w:r>
        <w:t>T</w:t>
      </w:r>
      <w:r w:rsidR="008D0DAF" w:rsidRPr="008D0DAF">
        <w:t xml:space="preserve">he </w:t>
      </w:r>
      <w:r>
        <w:t xml:space="preserve">default </w:t>
      </w:r>
      <w:r w:rsidR="008D0DAF" w:rsidRPr="008D0DAF">
        <w:t>productivity adjustment facto</w:t>
      </w:r>
      <w:r>
        <w:t xml:space="preserve">r is appropriate and </w:t>
      </w:r>
      <w:r w:rsidR="008D0DAF" w:rsidRPr="008D0DAF">
        <w:t>should remain unchanged</w:t>
      </w:r>
      <w:r>
        <w:t xml:space="preserve"> at </w:t>
      </w:r>
      <w:r w:rsidRPr="008D0DAF">
        <w:t>0.5 per cent</w:t>
      </w:r>
      <w:r w:rsidR="00F41E21">
        <w:t>.</w:t>
      </w:r>
    </w:p>
    <w:p w14:paraId="22FB0A7A" w14:textId="15B72E59" w:rsidR="008D0DAF" w:rsidRDefault="00F41E21" w:rsidP="00AC1C8A">
      <w:pPr>
        <w:pStyle w:val="ListBullet"/>
      </w:pPr>
      <w:r>
        <w:t>T</w:t>
      </w:r>
      <w:r w:rsidR="008D0DAF" w:rsidRPr="008D0DAF">
        <w:t>he Minister for Roads</w:t>
      </w:r>
      <w:r>
        <w:t xml:space="preserve"> and Road Safety</w:t>
      </w:r>
      <w:r w:rsidR="008D0DAF" w:rsidRPr="008D0DAF">
        <w:t xml:space="preserve"> should not make a determination on basic salvage fees under section 211 of the </w:t>
      </w:r>
      <w:r w:rsidR="008D0DAF" w:rsidRPr="00AC1C8A">
        <w:rPr>
          <w:i/>
          <w:iCs/>
        </w:rPr>
        <w:t>Accident Towing Services Act 2007</w:t>
      </w:r>
      <w:r w:rsidR="008D0DAF" w:rsidRPr="008D0DAF">
        <w:t xml:space="preserve">. </w:t>
      </w:r>
    </w:p>
    <w:p w14:paraId="2E58338A" w14:textId="484C0BFC" w:rsidR="00B712CC" w:rsidRDefault="00097EF5" w:rsidP="009070F6">
      <w:r>
        <w:t xml:space="preserve">In making our recommendations, </w:t>
      </w:r>
      <w:r w:rsidR="009070F6">
        <w:t xml:space="preserve">we were mindful of </w:t>
      </w:r>
      <w:r>
        <w:t>our legislated objective</w:t>
      </w:r>
      <w:r w:rsidR="009070F6">
        <w:t>, which</w:t>
      </w:r>
      <w:r>
        <w:t xml:space="preserve"> is to promote </w:t>
      </w:r>
      <w:r w:rsidRPr="008A5C4B">
        <w:t>the safe, efficient and timely provision of accident towing services and other related services</w:t>
      </w:r>
      <w:r>
        <w:t>.</w:t>
      </w:r>
      <w:r>
        <w:rPr>
          <w:rStyle w:val="FootnoteReference"/>
        </w:rPr>
        <w:footnoteReference w:id="1"/>
      </w:r>
      <w:r w:rsidR="009070F6">
        <w:t xml:space="preserve"> Yet, </w:t>
      </w:r>
      <w:r w:rsidR="009070F6" w:rsidRPr="00B712CC">
        <w:t>we found no substantive</w:t>
      </w:r>
      <w:r w:rsidR="009070F6">
        <w:t xml:space="preserve"> evidence that the current accident towing fee levels were compromising this objective. Our recommendations reflect this finding.</w:t>
      </w:r>
    </w:p>
    <w:p w14:paraId="5FEB05BF" w14:textId="43D1ADF9" w:rsidR="00893AFD" w:rsidRPr="00893AFD" w:rsidRDefault="00893AFD" w:rsidP="00AC1C8A">
      <w:pPr>
        <w:pStyle w:val="Heading2"/>
      </w:pPr>
      <w:bookmarkStart w:id="13" w:name="_Toc184041420"/>
      <w:bookmarkStart w:id="14" w:name="_Toc185321751"/>
      <w:r w:rsidRPr="00893AFD">
        <w:t>We review accident towing fees for regular vehicles in the Melbourne controlled area</w:t>
      </w:r>
      <w:bookmarkEnd w:id="13"/>
      <w:bookmarkEnd w:id="14"/>
      <w:r w:rsidRPr="00893AFD">
        <w:t xml:space="preserve"> </w:t>
      </w:r>
    </w:p>
    <w:p w14:paraId="2EB7C33C" w14:textId="77777777" w:rsidR="00893AFD" w:rsidRDefault="00893AFD" w:rsidP="00893AFD">
      <w:r w:rsidRPr="00893AFD">
        <w:t xml:space="preserve">Accident towing is the towing of damaged vehicles from road accident scenes. Any towing services that are not the immediate result of a road accident are referred to as ‘trade towing’ (this includes clearway towing, impound towing, breakdown towing and other general trade towing). </w:t>
      </w:r>
    </w:p>
    <w:p w14:paraId="32370F00" w14:textId="1FB60E00" w:rsidR="00893AFD" w:rsidRPr="00893AFD" w:rsidRDefault="00893AFD" w:rsidP="00893AFD">
      <w:r w:rsidRPr="00893AFD">
        <w:t>Every four years, we conduct a review which recommends to the Minister for Roads</w:t>
      </w:r>
      <w:r>
        <w:t xml:space="preserve"> and Road Safety</w:t>
      </w:r>
      <w:r w:rsidRPr="00893AFD">
        <w:t>:</w:t>
      </w:r>
    </w:p>
    <w:p w14:paraId="05473CE2" w14:textId="138CFBBD" w:rsidR="00893AFD" w:rsidRPr="00893AFD" w:rsidRDefault="00893AFD" w:rsidP="00AC1C8A">
      <w:pPr>
        <w:pStyle w:val="ListBullet"/>
      </w:pPr>
      <w:r w:rsidRPr="00893AFD">
        <w:t xml:space="preserve">whether accident towing and storage fees are appropriate </w:t>
      </w:r>
    </w:p>
    <w:p w14:paraId="18F76154" w14:textId="52305ED3" w:rsidR="00893AFD" w:rsidRPr="00893AFD" w:rsidRDefault="00893AFD" w:rsidP="00AC1C8A">
      <w:pPr>
        <w:pStyle w:val="ListBullet"/>
      </w:pPr>
      <w:r w:rsidRPr="00893AFD">
        <w:lastRenderedPageBreak/>
        <w:t xml:space="preserve">how and if they should be adjusted </w:t>
      </w:r>
    </w:p>
    <w:p w14:paraId="655D81F8" w14:textId="5116DE2D" w:rsidR="00893AFD" w:rsidRPr="00893AFD" w:rsidRDefault="00893AFD" w:rsidP="00AC1C8A">
      <w:pPr>
        <w:pStyle w:val="ListBullet"/>
      </w:pPr>
      <w:r w:rsidRPr="00893AFD">
        <w:t xml:space="preserve">whether the fees for related services (such as salvage) should be regulated. </w:t>
      </w:r>
    </w:p>
    <w:p w14:paraId="30D850FA" w14:textId="1F5E801D" w:rsidR="00893AFD" w:rsidRPr="00893AFD" w:rsidRDefault="00893AFD" w:rsidP="00893AFD">
      <w:r w:rsidRPr="00893AFD">
        <w:t>The minister may only make a determination on these fees after receiving our recommendations and a report from the Secretary</w:t>
      </w:r>
      <w:r w:rsidR="00F3009F">
        <w:t xml:space="preserve">, </w:t>
      </w:r>
      <w:r w:rsidRPr="00893AFD">
        <w:t>Department of Transport</w:t>
      </w:r>
      <w:r w:rsidR="00F3009F">
        <w:t xml:space="preserve"> and Planning</w:t>
      </w:r>
      <w:r w:rsidRPr="00893AFD">
        <w:t xml:space="preserve">. </w:t>
      </w:r>
    </w:p>
    <w:p w14:paraId="1501C704" w14:textId="77777777" w:rsidR="00F3009F" w:rsidRDefault="00893AFD" w:rsidP="00F3009F">
      <w:r w:rsidRPr="00893AFD">
        <w:t>Victoria is separated into three separate geographic areas for accident towing. The scope of our review concerns the Melbourne controlled area only</w:t>
      </w:r>
      <w:r w:rsidR="00F3009F">
        <w:t xml:space="preserve"> </w:t>
      </w:r>
      <w:r w:rsidR="00F3009F" w:rsidRPr="00676394">
        <w:t>(</w:t>
      </w:r>
      <w:r w:rsidR="00F3009F">
        <w:t xml:space="preserve">within </w:t>
      </w:r>
      <w:r w:rsidR="00F3009F" w:rsidRPr="00754A07">
        <w:t>metropolitan Melbourne</w:t>
      </w:r>
      <w:r w:rsidR="00F3009F" w:rsidRPr="00676394">
        <w:t>)</w:t>
      </w:r>
      <w:r w:rsidRPr="00893AFD">
        <w:t>.</w:t>
      </w:r>
      <w:r w:rsidR="00F3009F">
        <w:rPr>
          <w:rStyle w:val="FootnoteReference"/>
        </w:rPr>
        <w:footnoteReference w:id="2"/>
      </w:r>
      <w:r w:rsidRPr="00893AFD">
        <w:t xml:space="preserve"> </w:t>
      </w:r>
    </w:p>
    <w:p w14:paraId="27A9054F" w14:textId="53DF8C72" w:rsidR="0039293B" w:rsidRDefault="00F3009F" w:rsidP="004855CE">
      <w:r w:rsidRPr="00F3009F">
        <w:t>There is also a distinction between the towing of regular vehicles</w:t>
      </w:r>
      <w:r>
        <w:t xml:space="preserve"> (less than four tonnes)</w:t>
      </w:r>
      <w:r w:rsidRPr="00F3009F">
        <w:t xml:space="preserve"> and heavy vehicles</w:t>
      </w:r>
      <w:r>
        <w:t xml:space="preserve"> (four tonnes or more). Our review is for regular vehicles only. </w:t>
      </w:r>
      <w:r w:rsidR="00893AFD" w:rsidRPr="00893AFD">
        <w:t>We do not have legislative authority to assess heavy vehicle fees, licence boundaries, the accident allocation scheme or accident towing fees outside the Melbourne controlled area.</w:t>
      </w:r>
    </w:p>
    <w:p w14:paraId="21EE6DCE" w14:textId="77777777" w:rsidR="00F3009F" w:rsidRPr="00F3009F" w:rsidRDefault="00F3009F" w:rsidP="00AC1C8A">
      <w:pPr>
        <w:pStyle w:val="Heading2"/>
      </w:pPr>
      <w:bookmarkStart w:id="15" w:name="_Toc184041421"/>
      <w:bookmarkStart w:id="16" w:name="_Toc185321752"/>
      <w:r w:rsidRPr="00F3009F">
        <w:t>We used a benchmarking approach to recommend fees</w:t>
      </w:r>
      <w:bookmarkEnd w:id="15"/>
      <w:bookmarkEnd w:id="16"/>
      <w:r w:rsidRPr="00F3009F">
        <w:t xml:space="preserve"> </w:t>
      </w:r>
    </w:p>
    <w:p w14:paraId="2C0660C7" w14:textId="05E75B27" w:rsidR="0039293B" w:rsidRDefault="00F3009F" w:rsidP="00F3009F">
      <w:r w:rsidRPr="00F3009F">
        <w:t xml:space="preserve">We considered the following methodologies for our Accident </w:t>
      </w:r>
      <w:r w:rsidR="00F41E21">
        <w:t>T</w:t>
      </w:r>
      <w:r w:rsidRPr="00F3009F">
        <w:t xml:space="preserve">owing </w:t>
      </w:r>
      <w:r w:rsidR="00F41E21">
        <w:t>F</w:t>
      </w:r>
      <w:r w:rsidRPr="00F3009F">
        <w:t xml:space="preserve">ees </w:t>
      </w:r>
      <w:r w:rsidR="00F41E21">
        <w:t>R</w:t>
      </w:r>
      <w:r w:rsidRPr="00F3009F">
        <w:t>eview 202</w:t>
      </w:r>
      <w:r>
        <w:t>5</w:t>
      </w:r>
      <w:r w:rsidRPr="00F3009F">
        <w:t>:</w:t>
      </w:r>
    </w:p>
    <w:p w14:paraId="2AB1AF4E" w14:textId="17A08EF5" w:rsidR="00F3009F" w:rsidRPr="00735358" w:rsidRDefault="00F3009F" w:rsidP="00F3009F">
      <w:pPr>
        <w:pStyle w:val="ListBullet"/>
      </w:pPr>
      <w:r>
        <w:rPr>
          <w:b/>
          <w:bCs/>
        </w:rPr>
        <w:t>C</w:t>
      </w:r>
      <w:r w:rsidRPr="00735358">
        <w:rPr>
          <w:b/>
          <w:bCs/>
        </w:rPr>
        <w:t>ost-of-service approach</w:t>
      </w:r>
      <w:r w:rsidRPr="00213A25">
        <w:rPr>
          <w:b/>
          <w:bCs/>
        </w:rPr>
        <w:t>:</w:t>
      </w:r>
      <w:r w:rsidRPr="00735358">
        <w:t xml:space="preserve"> </w:t>
      </w:r>
      <w:r w:rsidR="00F41E21">
        <w:t>a</w:t>
      </w:r>
      <w:r>
        <w:t>n examination of</w:t>
      </w:r>
      <w:r w:rsidRPr="00735358">
        <w:t xml:space="preserve"> existing fees based on the estimated costs of </w:t>
      </w:r>
      <w:r>
        <w:t xml:space="preserve">efficiently </w:t>
      </w:r>
      <w:r w:rsidRPr="00735358">
        <w:t>providing that service</w:t>
      </w:r>
      <w:r>
        <w:t>.</w:t>
      </w:r>
    </w:p>
    <w:p w14:paraId="7D9F01AC" w14:textId="059911CB" w:rsidR="00F3009F" w:rsidRPr="00735358" w:rsidRDefault="00F3009F" w:rsidP="00F3009F">
      <w:pPr>
        <w:pStyle w:val="ListBullet"/>
      </w:pPr>
      <w:r>
        <w:rPr>
          <w:b/>
          <w:bCs/>
        </w:rPr>
        <w:t>B</w:t>
      </w:r>
      <w:r w:rsidRPr="00735358">
        <w:rPr>
          <w:b/>
          <w:bCs/>
        </w:rPr>
        <w:t>enchmarking approach</w:t>
      </w:r>
      <w:r w:rsidRPr="00213A25">
        <w:rPr>
          <w:b/>
          <w:bCs/>
        </w:rPr>
        <w:t>:</w:t>
      </w:r>
      <w:r w:rsidRPr="00735358">
        <w:t xml:space="preserve"> </w:t>
      </w:r>
      <w:r w:rsidR="00F41E21">
        <w:t>a</w:t>
      </w:r>
      <w:r>
        <w:t>n examination</w:t>
      </w:r>
      <w:r w:rsidRPr="00735358">
        <w:t xml:space="preserve"> </w:t>
      </w:r>
      <w:r>
        <w:t xml:space="preserve">of </w:t>
      </w:r>
      <w:r w:rsidRPr="00735358">
        <w:t xml:space="preserve">existing fees based on comparisons to fees charged for similar services in other </w:t>
      </w:r>
      <w:r>
        <w:t>jurisdictions</w:t>
      </w:r>
      <w:r w:rsidRPr="00735358">
        <w:t xml:space="preserve"> and for non-regulated </w:t>
      </w:r>
      <w:r>
        <w:t xml:space="preserve">trade </w:t>
      </w:r>
      <w:r w:rsidRPr="00735358">
        <w:t>towing services in Victoria.</w:t>
      </w:r>
    </w:p>
    <w:p w14:paraId="63E22F70" w14:textId="466B75EA" w:rsidR="00151A8D" w:rsidRDefault="00F3009F" w:rsidP="008614D4">
      <w:r w:rsidRPr="00F3009F">
        <w:t>We decided to use a benchmarking approach to assess accident towing and storage fees.</w:t>
      </w:r>
      <w:r w:rsidR="001C69FE">
        <w:t xml:space="preserve"> While it does have its limitations,</w:t>
      </w:r>
      <w:r w:rsidR="004900F2">
        <w:t xml:space="preserve"> a</w:t>
      </w:r>
      <w:r w:rsidR="001C69FE">
        <w:t xml:space="preserve"> b</w:t>
      </w:r>
      <w:r w:rsidR="004900F2">
        <w:t>enchmarking approach is in our view, fit-for-purpose and a sound and reliable basis of assessment.</w:t>
      </w:r>
    </w:p>
    <w:p w14:paraId="35E06547" w14:textId="7719B106" w:rsidR="008614D4" w:rsidRPr="008614D4" w:rsidRDefault="008614D4" w:rsidP="008614D4">
      <w:r w:rsidRPr="00AC1C8A">
        <w:rPr>
          <w:rFonts w:ascii="Tahoma" w:eastAsiaTheme="majorEastAsia" w:hAnsi="Tahoma" w:cstheme="majorBidi"/>
          <w:b/>
          <w:sz w:val="26"/>
          <w:szCs w:val="26"/>
        </w:rPr>
        <w:t xml:space="preserve">We </w:t>
      </w:r>
      <w:r>
        <w:rPr>
          <w:rFonts w:ascii="Tahoma" w:eastAsiaTheme="majorEastAsia" w:hAnsi="Tahoma" w:cstheme="majorBidi"/>
          <w:b/>
          <w:sz w:val="26"/>
          <w:szCs w:val="26"/>
        </w:rPr>
        <w:t>propose</w:t>
      </w:r>
      <w:r w:rsidRPr="00AC1C8A">
        <w:rPr>
          <w:rFonts w:ascii="Tahoma" w:eastAsiaTheme="majorEastAsia" w:hAnsi="Tahoma" w:cstheme="majorBidi"/>
          <w:b/>
          <w:sz w:val="26"/>
          <w:szCs w:val="26"/>
        </w:rPr>
        <w:t xml:space="preserve"> regulated accident towing fees remain unchanged</w:t>
      </w:r>
      <w:r w:rsidRPr="008614D4">
        <w:rPr>
          <w:b/>
          <w:bCs/>
        </w:rPr>
        <w:t xml:space="preserve"> </w:t>
      </w:r>
    </w:p>
    <w:p w14:paraId="410A5963" w14:textId="3BE8059E" w:rsidR="008614D4" w:rsidRPr="008614D4" w:rsidRDefault="008614D4" w:rsidP="008614D4">
      <w:r w:rsidRPr="008614D4">
        <w:t xml:space="preserve">Regulated accident towing fees for the Melbourne controlled area are </w:t>
      </w:r>
      <w:r>
        <w:t>broadly similar</w:t>
      </w:r>
      <w:r w:rsidRPr="008614D4">
        <w:t xml:space="preserve"> with regulated fees in </w:t>
      </w:r>
      <w:r w:rsidR="00151A8D">
        <w:t>other jurisdictions</w:t>
      </w:r>
      <w:r w:rsidRPr="008614D4">
        <w:t>. They are also higher than trade towing fees, but this is to be expected</w:t>
      </w:r>
      <w:r w:rsidR="00151A8D">
        <w:t xml:space="preserve"> as there are likely</w:t>
      </w:r>
      <w:r w:rsidRPr="008614D4">
        <w:t xml:space="preserve"> additional costs </w:t>
      </w:r>
      <w:r w:rsidR="00151A8D">
        <w:t>in</w:t>
      </w:r>
      <w:r w:rsidRPr="008614D4">
        <w:t xml:space="preserve"> provid</w:t>
      </w:r>
      <w:r w:rsidR="00151A8D">
        <w:t>ing</w:t>
      </w:r>
      <w:r w:rsidRPr="008614D4">
        <w:t xml:space="preserve"> accident towing services.</w:t>
      </w:r>
    </w:p>
    <w:p w14:paraId="17B60722" w14:textId="722A22E9" w:rsidR="004900F2" w:rsidRDefault="008614D4" w:rsidP="008614D4">
      <w:r w:rsidRPr="008614D4">
        <w:t>As a result, based on our benchmarking analysis</w:t>
      </w:r>
      <w:r w:rsidR="00F41E21">
        <w:t>,</w:t>
      </w:r>
      <w:r w:rsidRPr="008614D4">
        <w:t xml:space="preserve"> we conclude regulated accident towing fees for the Melbourne controlled area are appropriate</w:t>
      </w:r>
      <w:r w:rsidR="00151A8D">
        <w:t xml:space="preserve">. They </w:t>
      </w:r>
      <w:r w:rsidRPr="008614D4">
        <w:t>should only be increased in line with current indexation arrangements.</w:t>
      </w:r>
    </w:p>
    <w:p w14:paraId="495273C6" w14:textId="54E7ECB4" w:rsidR="00151A8D" w:rsidRPr="00AC1C8A" w:rsidRDefault="00151A8D" w:rsidP="00151A8D">
      <w:pPr>
        <w:rPr>
          <w:rFonts w:ascii="Tahoma" w:eastAsiaTheme="majorEastAsia" w:hAnsi="Tahoma" w:cstheme="majorBidi"/>
          <w:b/>
          <w:sz w:val="26"/>
          <w:szCs w:val="26"/>
        </w:rPr>
      </w:pPr>
      <w:r w:rsidRPr="00AC1C8A">
        <w:rPr>
          <w:rFonts w:ascii="Tahoma" w:eastAsiaTheme="majorEastAsia" w:hAnsi="Tahoma" w:cstheme="majorBidi"/>
          <w:b/>
          <w:sz w:val="26"/>
          <w:szCs w:val="26"/>
        </w:rPr>
        <w:lastRenderedPageBreak/>
        <w:t xml:space="preserve">We </w:t>
      </w:r>
      <w:r>
        <w:rPr>
          <w:rFonts w:ascii="Tahoma" w:eastAsiaTheme="majorEastAsia" w:hAnsi="Tahoma" w:cstheme="majorBidi"/>
          <w:b/>
          <w:sz w:val="26"/>
          <w:szCs w:val="26"/>
        </w:rPr>
        <w:t>propose</w:t>
      </w:r>
      <w:r w:rsidRPr="00AC1C8A">
        <w:rPr>
          <w:rFonts w:ascii="Tahoma" w:eastAsiaTheme="majorEastAsia" w:hAnsi="Tahoma" w:cstheme="majorBidi"/>
          <w:b/>
          <w:sz w:val="26"/>
          <w:szCs w:val="26"/>
        </w:rPr>
        <w:t xml:space="preserve"> regulated storage fees remain unchanged </w:t>
      </w:r>
    </w:p>
    <w:p w14:paraId="06545ADF" w14:textId="1461BB91" w:rsidR="00151A8D" w:rsidRPr="00151A8D" w:rsidRDefault="00151A8D" w:rsidP="00151A8D">
      <w:r w:rsidRPr="00151A8D">
        <w:t xml:space="preserve">Regulated storage fees for the Melbourne controlled area are </w:t>
      </w:r>
      <w:r>
        <w:t>in line with r</w:t>
      </w:r>
      <w:r w:rsidRPr="00151A8D">
        <w:t>egulated fees in Sydney, Adelaide</w:t>
      </w:r>
      <w:r>
        <w:t xml:space="preserve"> and </w:t>
      </w:r>
      <w:r w:rsidRPr="00151A8D">
        <w:t xml:space="preserve">Queensland. They are also consistent with benchmarks based on land rental values, storage utilisation and storage fees associated with trade towing. </w:t>
      </w:r>
    </w:p>
    <w:p w14:paraId="459E2655" w14:textId="3BE145D9" w:rsidR="0039293B" w:rsidRDefault="00151A8D" w:rsidP="004855CE">
      <w:r w:rsidRPr="00151A8D">
        <w:t>Based on our benchmarking analysis</w:t>
      </w:r>
      <w:r w:rsidR="00F41E21">
        <w:t>,</w:t>
      </w:r>
      <w:r w:rsidRPr="00151A8D">
        <w:t xml:space="preserve"> we conclude regulated storage fees for the Melbourne controlled area are appropriate</w:t>
      </w:r>
      <w:r w:rsidR="008C2D53">
        <w:t>.</w:t>
      </w:r>
      <w:r w:rsidRPr="00151A8D">
        <w:t xml:space="preserve"> </w:t>
      </w:r>
      <w:r w:rsidR="008C2D53">
        <w:t xml:space="preserve">They </w:t>
      </w:r>
      <w:r w:rsidRPr="00151A8D">
        <w:t>should only be increased in line with current indexation arrangements.</w:t>
      </w:r>
    </w:p>
    <w:p w14:paraId="69D93969" w14:textId="3F7886DE" w:rsidR="008C2D53" w:rsidRPr="00AC1C8A" w:rsidRDefault="008C2D53" w:rsidP="008C2D53">
      <w:pPr>
        <w:rPr>
          <w:rFonts w:ascii="Tahoma" w:eastAsiaTheme="majorEastAsia" w:hAnsi="Tahoma" w:cstheme="majorBidi"/>
          <w:b/>
          <w:sz w:val="26"/>
          <w:szCs w:val="26"/>
        </w:rPr>
      </w:pPr>
      <w:r w:rsidRPr="00AC1C8A">
        <w:rPr>
          <w:rFonts w:ascii="Tahoma" w:eastAsiaTheme="majorEastAsia" w:hAnsi="Tahoma" w:cstheme="majorBidi"/>
          <w:b/>
          <w:sz w:val="26"/>
          <w:szCs w:val="26"/>
        </w:rPr>
        <w:t xml:space="preserve">We </w:t>
      </w:r>
      <w:r w:rsidR="004B5FF8">
        <w:rPr>
          <w:rFonts w:ascii="Tahoma" w:eastAsiaTheme="majorEastAsia" w:hAnsi="Tahoma" w:cstheme="majorBidi"/>
          <w:b/>
          <w:sz w:val="26"/>
          <w:szCs w:val="26"/>
        </w:rPr>
        <w:t>propose</w:t>
      </w:r>
      <w:r w:rsidRPr="00AC1C8A">
        <w:rPr>
          <w:rFonts w:ascii="Tahoma" w:eastAsiaTheme="majorEastAsia" w:hAnsi="Tahoma" w:cstheme="majorBidi"/>
          <w:b/>
          <w:sz w:val="26"/>
          <w:szCs w:val="26"/>
        </w:rPr>
        <w:t xml:space="preserve"> the</w:t>
      </w:r>
      <w:r>
        <w:rPr>
          <w:rFonts w:ascii="Tahoma" w:eastAsiaTheme="majorEastAsia" w:hAnsi="Tahoma" w:cstheme="majorBidi"/>
          <w:b/>
          <w:sz w:val="26"/>
          <w:szCs w:val="26"/>
        </w:rPr>
        <w:t xml:space="preserve"> default</w:t>
      </w:r>
      <w:r w:rsidRPr="00AC1C8A">
        <w:rPr>
          <w:rFonts w:ascii="Tahoma" w:eastAsiaTheme="majorEastAsia" w:hAnsi="Tahoma" w:cstheme="majorBidi"/>
          <w:b/>
          <w:sz w:val="26"/>
          <w:szCs w:val="26"/>
        </w:rPr>
        <w:t xml:space="preserve"> productivity adjustment factor remain</w:t>
      </w:r>
      <w:r>
        <w:rPr>
          <w:rFonts w:ascii="Tahoma" w:eastAsiaTheme="majorEastAsia" w:hAnsi="Tahoma" w:cstheme="majorBidi"/>
          <w:b/>
          <w:sz w:val="26"/>
          <w:szCs w:val="26"/>
        </w:rPr>
        <w:t>s</w:t>
      </w:r>
      <w:r w:rsidRPr="00AC1C8A">
        <w:rPr>
          <w:rFonts w:ascii="Tahoma" w:eastAsiaTheme="majorEastAsia" w:hAnsi="Tahoma" w:cstheme="majorBidi"/>
          <w:b/>
          <w:sz w:val="26"/>
          <w:szCs w:val="26"/>
        </w:rPr>
        <w:t xml:space="preserve"> </w:t>
      </w:r>
    </w:p>
    <w:p w14:paraId="4D7C674E" w14:textId="749F4930" w:rsidR="008C2D53" w:rsidRPr="008C2D53" w:rsidRDefault="008C2D53" w:rsidP="008C2D53">
      <w:r w:rsidRPr="008C2D53">
        <w:t>Each year, regulated accident towing and storage fees in the Melbourne controlled area are amended by an ‘annual adjustment mechanism</w:t>
      </w:r>
      <w:r w:rsidR="00F41E21">
        <w:t>. This is</w:t>
      </w:r>
      <w:r w:rsidRPr="008C2D53">
        <w:t xml:space="preserve"> based on changes in the Melbourne Transport consumer price index minus a productivity adjustment factor of 0.5 per cent. </w:t>
      </w:r>
    </w:p>
    <w:p w14:paraId="399741EE" w14:textId="16C8B520" w:rsidR="008C2D53" w:rsidRDefault="00D4371F" w:rsidP="008C2D53">
      <w:r>
        <w:t>We are required to recommend a value for the productivity adjustment factor. In doing this, we are guided by the ‘default’ 0.5 per cent specified in the Act.</w:t>
      </w:r>
    </w:p>
    <w:p w14:paraId="7091FF2A" w14:textId="0F94DC59" w:rsidR="008C2D53" w:rsidRPr="008C2D53" w:rsidRDefault="00F458C3" w:rsidP="008C2D53">
      <w:r>
        <w:t>Despite many declines</w:t>
      </w:r>
      <w:r w:rsidRPr="00F458C3">
        <w:t xml:space="preserve"> </w:t>
      </w:r>
      <w:r>
        <w:t xml:space="preserve">due to the coronavirus pandemic, a recent up-turn in some of our measures suggest the current productivity adjustment factor is within the range of that which might be achieved in the accident towing industry. The </w:t>
      </w:r>
      <w:r w:rsidR="008C2D53" w:rsidRPr="008C2D53">
        <w:t>Australian Bureau of Statistics data shows productivity growth has historically ranged from −1.</w:t>
      </w:r>
      <w:r>
        <w:t>2</w:t>
      </w:r>
      <w:r w:rsidR="008C2D53" w:rsidRPr="008C2D53">
        <w:t xml:space="preserve"> to 1.</w:t>
      </w:r>
      <w:r>
        <w:t>7</w:t>
      </w:r>
      <w:r w:rsidR="008C2D53" w:rsidRPr="008C2D53">
        <w:t xml:space="preserve"> per cent. While this does not provide conclusive evidence on the exact level of productivity growth that has occurred, we note the legislated productivity adjustment factor of 0.5 per cent falls within this range.</w:t>
      </w:r>
    </w:p>
    <w:p w14:paraId="7E852BDD" w14:textId="49AFEB0E" w:rsidR="004B5FF8" w:rsidRDefault="008C2D53" w:rsidP="008C2D53">
      <w:r w:rsidRPr="008C2D53">
        <w:t xml:space="preserve">As a result, we did not find sufficient evidence to recommend </w:t>
      </w:r>
      <w:r w:rsidR="004B5FF8">
        <w:t>a different</w:t>
      </w:r>
      <w:r w:rsidRPr="008C2D53">
        <w:t xml:space="preserve"> productivity adjustment factor.</w:t>
      </w:r>
    </w:p>
    <w:p w14:paraId="15992CA2" w14:textId="7BB1DE83" w:rsidR="00ED4874" w:rsidRPr="00AC1C8A" w:rsidRDefault="004B5FF8" w:rsidP="004855CE">
      <w:pPr>
        <w:rPr>
          <w:rFonts w:ascii="Tahoma" w:eastAsiaTheme="majorEastAsia" w:hAnsi="Tahoma" w:cstheme="majorBidi"/>
          <w:b/>
          <w:sz w:val="26"/>
          <w:szCs w:val="26"/>
        </w:rPr>
      </w:pPr>
      <w:r>
        <w:rPr>
          <w:rFonts w:ascii="Tahoma" w:eastAsiaTheme="majorEastAsia" w:hAnsi="Tahoma" w:cstheme="majorBidi"/>
          <w:b/>
          <w:sz w:val="26"/>
          <w:szCs w:val="26"/>
        </w:rPr>
        <w:t>We propose b</w:t>
      </w:r>
      <w:r w:rsidRPr="00AC1C8A">
        <w:rPr>
          <w:rFonts w:ascii="Tahoma" w:eastAsiaTheme="majorEastAsia" w:hAnsi="Tahoma" w:cstheme="majorBidi"/>
          <w:b/>
          <w:sz w:val="26"/>
          <w:szCs w:val="26"/>
        </w:rPr>
        <w:t>asic salvage services</w:t>
      </w:r>
      <w:r>
        <w:rPr>
          <w:rFonts w:ascii="Tahoma" w:eastAsiaTheme="majorEastAsia" w:hAnsi="Tahoma" w:cstheme="majorBidi"/>
          <w:b/>
          <w:sz w:val="26"/>
          <w:szCs w:val="26"/>
        </w:rPr>
        <w:t xml:space="preserve"> not</w:t>
      </w:r>
      <w:r w:rsidRPr="00AC1C8A">
        <w:rPr>
          <w:rFonts w:ascii="Tahoma" w:eastAsiaTheme="majorEastAsia" w:hAnsi="Tahoma" w:cstheme="majorBidi"/>
          <w:b/>
          <w:sz w:val="26"/>
          <w:szCs w:val="26"/>
        </w:rPr>
        <w:t xml:space="preserve"> be subject to </w:t>
      </w:r>
      <w:r>
        <w:rPr>
          <w:rFonts w:ascii="Tahoma" w:eastAsiaTheme="majorEastAsia" w:hAnsi="Tahoma" w:cstheme="majorBidi"/>
          <w:b/>
          <w:sz w:val="26"/>
          <w:szCs w:val="26"/>
        </w:rPr>
        <w:t xml:space="preserve">a </w:t>
      </w:r>
      <w:r w:rsidRPr="00AC1C8A">
        <w:rPr>
          <w:rFonts w:ascii="Tahoma" w:eastAsiaTheme="majorEastAsia" w:hAnsi="Tahoma" w:cstheme="majorBidi"/>
          <w:b/>
          <w:sz w:val="26"/>
          <w:szCs w:val="26"/>
        </w:rPr>
        <w:t>determination</w:t>
      </w:r>
    </w:p>
    <w:p w14:paraId="259E610B" w14:textId="081D2358" w:rsidR="00ED4874" w:rsidRDefault="004B5FF8" w:rsidP="004855CE">
      <w:r>
        <w:t xml:space="preserve">At this stage of our review, we have not received </w:t>
      </w:r>
      <w:r w:rsidR="00F41E21">
        <w:t xml:space="preserve">any </w:t>
      </w:r>
      <w:r>
        <w:t>detailed feedback</w:t>
      </w:r>
      <w:r w:rsidR="001F2FFE">
        <w:t xml:space="preserve"> to</w:t>
      </w:r>
      <w:r>
        <w:t xml:space="preserve"> indicate</w:t>
      </w:r>
      <w:r w:rsidR="001F2FFE">
        <w:t xml:space="preserve"> that</w:t>
      </w:r>
      <w:r>
        <w:t xml:space="preserve"> customers are being charged excessive salvage fees that would justify more direct price regulation. </w:t>
      </w:r>
      <w:r w:rsidRPr="00C91717">
        <w:t>It is</w:t>
      </w:r>
      <w:r>
        <w:t xml:space="preserve"> also</w:t>
      </w:r>
      <w:r w:rsidRPr="00C91717">
        <w:t xml:space="preserve"> possible </w:t>
      </w:r>
      <w:r w:rsidR="001F2FFE">
        <w:t xml:space="preserve">that </w:t>
      </w:r>
      <w:r w:rsidRPr="00C91717">
        <w:t xml:space="preserve">industry regulation may </w:t>
      </w:r>
      <w:r>
        <w:t xml:space="preserve">be </w:t>
      </w:r>
      <w:r w:rsidRPr="00C91717">
        <w:t xml:space="preserve">suitable </w:t>
      </w:r>
      <w:r w:rsidR="001F2FFE">
        <w:t xml:space="preserve">for issues related to </w:t>
      </w:r>
      <w:r w:rsidRPr="00C91717">
        <w:t>excessive salvage fees</w:t>
      </w:r>
      <w:r w:rsidR="001F2FFE">
        <w:t>,</w:t>
      </w:r>
      <w:r>
        <w:t xml:space="preserve"> </w:t>
      </w:r>
      <w:r w:rsidR="001F2FFE">
        <w:t xml:space="preserve">should they </w:t>
      </w:r>
      <w:r w:rsidRPr="00C91717">
        <w:t>arise.</w:t>
      </w:r>
      <w:r w:rsidR="006228C0">
        <w:br/>
      </w:r>
    </w:p>
    <w:p w14:paraId="244C7D4D" w14:textId="58E1CF75" w:rsidR="0039293B" w:rsidRDefault="007F3514" w:rsidP="000B3931">
      <w:pPr>
        <w:pStyle w:val="Pull-out"/>
      </w:pPr>
      <w:bookmarkStart w:id="17" w:name="_Hlk99457611"/>
      <w:r>
        <w:rPr>
          <w:b/>
          <w:bCs/>
        </w:rPr>
        <w:t>Draft r</w:t>
      </w:r>
      <w:r w:rsidR="0039293B" w:rsidRPr="00F142DB">
        <w:rPr>
          <w:b/>
          <w:bCs/>
        </w:rPr>
        <w:t>ecommendation 1:</w:t>
      </w:r>
      <w:r w:rsidR="0039293B">
        <w:t xml:space="preserve"> </w:t>
      </w:r>
      <w:r w:rsidR="000B3931" w:rsidRPr="00452AAE">
        <w:t>The current regulated accident towing fees are appropriate and should only be increased in line with current indexation arrangements</w:t>
      </w:r>
      <w:r w:rsidR="000B3931">
        <w:t>.</w:t>
      </w:r>
      <w:r w:rsidR="000B3931" w:rsidRPr="00452AAE">
        <w:t xml:space="preserve"> </w:t>
      </w:r>
    </w:p>
    <w:p w14:paraId="256FC193" w14:textId="15B63995" w:rsidR="0039293B" w:rsidRDefault="007F3514" w:rsidP="000B3931">
      <w:pPr>
        <w:pStyle w:val="Pull-out"/>
      </w:pPr>
      <w:r>
        <w:rPr>
          <w:b/>
          <w:bCs/>
        </w:rPr>
        <w:t>Draft r</w:t>
      </w:r>
      <w:r w:rsidR="0039293B" w:rsidRPr="00F142DB">
        <w:rPr>
          <w:b/>
          <w:bCs/>
        </w:rPr>
        <w:t xml:space="preserve">ecommendation </w:t>
      </w:r>
      <w:r w:rsidR="0039293B">
        <w:rPr>
          <w:b/>
          <w:bCs/>
        </w:rPr>
        <w:t>2</w:t>
      </w:r>
      <w:r w:rsidR="0039293B" w:rsidRPr="00F142DB">
        <w:rPr>
          <w:b/>
          <w:bCs/>
        </w:rPr>
        <w:t>:</w:t>
      </w:r>
      <w:r w:rsidR="0039293B">
        <w:t xml:space="preserve"> </w:t>
      </w:r>
      <w:r w:rsidR="000B3931" w:rsidRPr="001641BC">
        <w:t>The current regulated storage fees are appropriate and should only be increased in line with current indexation arrangements</w:t>
      </w:r>
      <w:r w:rsidR="000B3931">
        <w:t>.</w:t>
      </w:r>
      <w:r w:rsidR="000B3931" w:rsidRPr="001641BC">
        <w:t xml:space="preserve"> </w:t>
      </w:r>
    </w:p>
    <w:p w14:paraId="767D0373" w14:textId="77777777" w:rsidR="000B3931" w:rsidRDefault="007F3514" w:rsidP="000B3931">
      <w:pPr>
        <w:pStyle w:val="Pull-out"/>
      </w:pPr>
      <w:bookmarkStart w:id="18" w:name="_Hlk99458167"/>
      <w:r>
        <w:rPr>
          <w:b/>
          <w:bCs/>
        </w:rPr>
        <w:lastRenderedPageBreak/>
        <w:t>Draft r</w:t>
      </w:r>
      <w:r w:rsidR="0039293B" w:rsidRPr="00F142DB">
        <w:rPr>
          <w:b/>
          <w:bCs/>
        </w:rPr>
        <w:t xml:space="preserve">ecommendation </w:t>
      </w:r>
      <w:r w:rsidR="0039293B">
        <w:rPr>
          <w:b/>
          <w:bCs/>
        </w:rPr>
        <w:t>3</w:t>
      </w:r>
      <w:r w:rsidR="0039293B" w:rsidRPr="00F142DB">
        <w:rPr>
          <w:b/>
          <w:bCs/>
        </w:rPr>
        <w:t>:</w:t>
      </w:r>
      <w:r w:rsidR="0039293B">
        <w:t xml:space="preserve"> </w:t>
      </w:r>
      <w:r w:rsidR="000B3931">
        <w:t xml:space="preserve">The productivity adjustment factor should remain unchanged </w:t>
      </w:r>
      <w:r w:rsidR="000B3931" w:rsidRPr="00112C50">
        <w:t xml:space="preserve">at </w:t>
      </w:r>
      <w:r w:rsidR="000B3931" w:rsidRPr="00B27397">
        <w:t>0.5 per cent.</w:t>
      </w:r>
      <w:bookmarkEnd w:id="18"/>
    </w:p>
    <w:p w14:paraId="3BA34510" w14:textId="4A56546E" w:rsidR="00B503C2" w:rsidRDefault="007F3514" w:rsidP="00213A25">
      <w:pPr>
        <w:pStyle w:val="Pull-out"/>
        <w:sectPr w:rsidR="00B503C2" w:rsidSect="008F7087">
          <w:footerReference w:type="default" r:id="rId19"/>
          <w:type w:val="continuous"/>
          <w:pgSz w:w="11906" w:h="16838" w:code="9"/>
          <w:pgMar w:top="1134" w:right="1134" w:bottom="1134" w:left="1134" w:header="709" w:footer="692" w:gutter="0"/>
          <w:pgNumType w:fmt="lowerRoman"/>
          <w:cols w:space="708"/>
          <w:docGrid w:linePitch="360"/>
        </w:sectPr>
      </w:pPr>
      <w:r>
        <w:rPr>
          <w:b/>
          <w:bCs/>
        </w:rPr>
        <w:t>Draft r</w:t>
      </w:r>
      <w:r w:rsidR="0039293B" w:rsidRPr="00F142DB">
        <w:rPr>
          <w:b/>
          <w:bCs/>
        </w:rPr>
        <w:t xml:space="preserve">ecommendation </w:t>
      </w:r>
      <w:r w:rsidR="0039293B">
        <w:rPr>
          <w:b/>
          <w:bCs/>
        </w:rPr>
        <w:t>4</w:t>
      </w:r>
      <w:r w:rsidR="0039293B" w:rsidRPr="00F142DB">
        <w:rPr>
          <w:b/>
          <w:bCs/>
        </w:rPr>
        <w:t>:</w:t>
      </w:r>
      <w:r w:rsidR="0039293B">
        <w:t xml:space="preserve"> </w:t>
      </w:r>
      <w:r w:rsidR="000B3931" w:rsidRPr="00B27397">
        <w:rPr>
          <w:bCs/>
          <w:color w:val="000000" w:themeColor="text1"/>
        </w:rPr>
        <w:t xml:space="preserve">Basic salvage services should not be subject to a determination under section 211 of the </w:t>
      </w:r>
      <w:r w:rsidR="000B3931" w:rsidRPr="00213A25">
        <w:rPr>
          <w:bCs/>
          <w:color w:val="000000" w:themeColor="text1"/>
        </w:rPr>
        <w:t>Accident Towing Services Act</w:t>
      </w:r>
      <w:r w:rsidR="000B3931" w:rsidRPr="00B27397">
        <w:rPr>
          <w:bCs/>
          <w:color w:val="000000" w:themeColor="text1"/>
        </w:rPr>
        <w:t>.</w:t>
      </w:r>
      <w:bookmarkEnd w:id="17"/>
    </w:p>
    <w:p w14:paraId="019D3F1F" w14:textId="77777777" w:rsidR="00B503C2" w:rsidRDefault="00B503C2" w:rsidP="00B503C2"/>
    <w:p w14:paraId="088B469B" w14:textId="4A7DAD4A" w:rsidR="00710792" w:rsidRDefault="00AD34D0" w:rsidP="00710792">
      <w:pPr>
        <w:pStyle w:val="Heading1"/>
      </w:pPr>
      <w:bookmarkStart w:id="19" w:name="_Toc185321753"/>
      <w:r>
        <w:lastRenderedPageBreak/>
        <w:t>Timelines and submitting feedback</w:t>
      </w:r>
      <w:bookmarkEnd w:id="19"/>
    </w:p>
    <w:p w14:paraId="66ED6571" w14:textId="33FB4B28" w:rsidR="00145250" w:rsidRDefault="00145250" w:rsidP="00187F40">
      <w:r>
        <w:t xml:space="preserve">We have met with </w:t>
      </w:r>
      <w:r w:rsidR="00D40795">
        <w:t xml:space="preserve">the key stakeholders </w:t>
      </w:r>
      <w:r w:rsidR="00D33618">
        <w:t xml:space="preserve">in </w:t>
      </w:r>
      <w:r w:rsidR="00232271">
        <w:t xml:space="preserve">the accident towing industry </w:t>
      </w:r>
      <w:r w:rsidR="00D40795">
        <w:t xml:space="preserve">and </w:t>
      </w:r>
      <w:r w:rsidR="00091846">
        <w:t xml:space="preserve">have </w:t>
      </w:r>
      <w:r w:rsidR="00B234A4">
        <w:t xml:space="preserve">taken </w:t>
      </w:r>
      <w:r w:rsidR="00D40795">
        <w:t xml:space="preserve">their initial views </w:t>
      </w:r>
      <w:r w:rsidR="00D33618">
        <w:t>into consideration in this draft report</w:t>
      </w:r>
      <w:r w:rsidR="00232271">
        <w:t>.</w:t>
      </w:r>
    </w:p>
    <w:p w14:paraId="1D80A49D" w14:textId="74D203A0" w:rsidR="00187F40" w:rsidRPr="00BD3C91" w:rsidRDefault="00187F40" w:rsidP="00187F40">
      <w:r w:rsidRPr="00BD3C91">
        <w:t xml:space="preserve">This </w:t>
      </w:r>
      <w:r>
        <w:t>draft report</w:t>
      </w:r>
      <w:r w:rsidRPr="00BD3C91">
        <w:t xml:space="preserve"> provides </w:t>
      </w:r>
      <w:r>
        <w:t>a further opportunity</w:t>
      </w:r>
      <w:r w:rsidRPr="00BD3C91">
        <w:t xml:space="preserve"> for us to engage with </w:t>
      </w:r>
      <w:r w:rsidR="00232271">
        <w:t xml:space="preserve">all </w:t>
      </w:r>
      <w:r w:rsidRPr="00BD3C91">
        <w:t xml:space="preserve">stakeholders </w:t>
      </w:r>
      <w:r>
        <w:t>and receive their feedback</w:t>
      </w:r>
      <w:r w:rsidRPr="00BD3C91">
        <w:t xml:space="preserve">. </w:t>
      </w:r>
      <w:r>
        <w:t xml:space="preserve">All evidence and information </w:t>
      </w:r>
      <w:r w:rsidRPr="00BD3C91">
        <w:t xml:space="preserve">will </w:t>
      </w:r>
      <w:r>
        <w:t xml:space="preserve">be </w:t>
      </w:r>
      <w:r w:rsidRPr="00BD3C91">
        <w:t>carefully consider</w:t>
      </w:r>
      <w:r>
        <w:t>ed</w:t>
      </w:r>
      <w:r w:rsidRPr="00BD3C91">
        <w:t xml:space="preserve"> </w:t>
      </w:r>
      <w:r>
        <w:t xml:space="preserve">in </w:t>
      </w:r>
      <w:r w:rsidR="00231FA2">
        <w:t>preparing</w:t>
      </w:r>
      <w:r>
        <w:t xml:space="preserve"> </w:t>
      </w:r>
      <w:r w:rsidR="00257666">
        <w:t>our</w:t>
      </w:r>
      <w:r>
        <w:t xml:space="preserve"> final recommendation</w:t>
      </w:r>
      <w:r w:rsidR="00257666">
        <w:t>s</w:t>
      </w:r>
      <w:r>
        <w:t xml:space="preserve"> to the Minister for Roads</w:t>
      </w:r>
      <w:r w:rsidR="001F2FFE">
        <w:t xml:space="preserve"> and Road Safety</w:t>
      </w:r>
      <w:r>
        <w:t>.</w:t>
      </w:r>
    </w:p>
    <w:p w14:paraId="6B37D45A" w14:textId="498CD237" w:rsidR="00187F40" w:rsidRPr="00BD3C91" w:rsidRDefault="00187F40" w:rsidP="00187F40">
      <w:r w:rsidRPr="0051455A">
        <w:t>Table 1</w:t>
      </w:r>
      <w:r w:rsidRPr="00BD3C91">
        <w:t xml:space="preserve"> gives an indicative timeline for our review.</w:t>
      </w:r>
    </w:p>
    <w:p w14:paraId="57DA7F2C" w14:textId="77777777" w:rsidR="00187F40" w:rsidRPr="00BD3C91" w:rsidRDefault="00187F40" w:rsidP="00187F40">
      <w:r w:rsidRPr="00BD3C91">
        <w:t>Our charter of consultation and regulatory practice has further information on the principles that guide our approach to consultation.</w:t>
      </w:r>
      <w:r w:rsidRPr="00BD3C91">
        <w:rPr>
          <w:rStyle w:val="FootnoteReference"/>
        </w:rPr>
        <w:footnoteReference w:id="3"/>
      </w:r>
    </w:p>
    <w:p w14:paraId="744DAC33" w14:textId="40DC9D9C" w:rsidR="00187F40" w:rsidRPr="00BD3C91" w:rsidRDefault="00187F40" w:rsidP="00187F40">
      <w:pPr>
        <w:pStyle w:val="Figure-Table-BoxHeading"/>
        <w:numPr>
          <w:ilvl w:val="0"/>
          <w:numId w:val="0"/>
        </w:numPr>
        <w:ind w:left="851" w:hanging="851"/>
      </w:pPr>
      <w:r w:rsidRPr="0051455A">
        <w:t>Table 1</w:t>
      </w:r>
      <w:r w:rsidR="0049013C">
        <w:tab/>
      </w:r>
      <w:r w:rsidR="0049013C">
        <w:tab/>
      </w:r>
      <w:r w:rsidRPr="00BD3C91">
        <w:t>Indicative timeline</w:t>
      </w:r>
    </w:p>
    <w:tbl>
      <w:tblPr>
        <w:tblStyle w:val="TableGrid"/>
        <w:tblW w:w="0" w:type="auto"/>
        <w:tblLook w:val="04A0" w:firstRow="1" w:lastRow="0" w:firstColumn="1" w:lastColumn="0" w:noHBand="0" w:noVBand="1"/>
      </w:tblPr>
      <w:tblGrid>
        <w:gridCol w:w="4819"/>
        <w:gridCol w:w="4819"/>
      </w:tblGrid>
      <w:tr w:rsidR="00187F40" w:rsidRPr="00BD3C91" w14:paraId="4AE67ABA" w14:textId="77777777" w:rsidTr="00A01B46">
        <w:trPr>
          <w:cnfStyle w:val="100000000000" w:firstRow="1" w:lastRow="0" w:firstColumn="0" w:lastColumn="0" w:oddVBand="0" w:evenVBand="0" w:oddHBand="0" w:evenHBand="0" w:firstRowFirstColumn="0" w:firstRowLastColumn="0" w:lastRowFirstColumn="0" w:lastRowLastColumn="0"/>
        </w:trPr>
        <w:tc>
          <w:tcPr>
            <w:tcW w:w="4819" w:type="dxa"/>
          </w:tcPr>
          <w:p w14:paraId="62D40BF9" w14:textId="77777777" w:rsidR="00187F40" w:rsidRPr="00BD3C91" w:rsidRDefault="00187F40" w:rsidP="00A01B46">
            <w:pPr>
              <w:pStyle w:val="TableBody"/>
              <w:keepNext/>
            </w:pPr>
            <w:r w:rsidRPr="00BD3C91">
              <w:t>Activity</w:t>
            </w:r>
          </w:p>
        </w:tc>
        <w:tc>
          <w:tcPr>
            <w:tcW w:w="4819" w:type="dxa"/>
          </w:tcPr>
          <w:p w14:paraId="7BDC3B93" w14:textId="77777777" w:rsidR="00187F40" w:rsidRPr="00BD3C91" w:rsidRDefault="00187F40" w:rsidP="00A01B46">
            <w:pPr>
              <w:pStyle w:val="TableBody"/>
              <w:keepNext/>
            </w:pPr>
            <w:r w:rsidRPr="00BD3C91">
              <w:t>Indicative timeline</w:t>
            </w:r>
          </w:p>
        </w:tc>
      </w:tr>
      <w:tr w:rsidR="00187F40" w:rsidRPr="00BD3C91" w14:paraId="7109B38F" w14:textId="77777777" w:rsidTr="00A01B46">
        <w:trPr>
          <w:cnfStyle w:val="000000100000" w:firstRow="0" w:lastRow="0" w:firstColumn="0" w:lastColumn="0" w:oddVBand="0" w:evenVBand="0" w:oddHBand="1" w:evenHBand="0" w:firstRowFirstColumn="0" w:firstRowLastColumn="0" w:lastRowFirstColumn="0" w:lastRowLastColumn="0"/>
        </w:trPr>
        <w:tc>
          <w:tcPr>
            <w:tcW w:w="4819" w:type="dxa"/>
          </w:tcPr>
          <w:p w14:paraId="06FF0305" w14:textId="54B9DF76" w:rsidR="00187F40" w:rsidRPr="00BD3C91" w:rsidRDefault="00187F40" w:rsidP="00A01B46">
            <w:pPr>
              <w:pStyle w:val="TableBody"/>
              <w:keepNext/>
            </w:pPr>
            <w:r w:rsidRPr="00BD3C91">
              <w:t xml:space="preserve">Release draft </w:t>
            </w:r>
            <w:r w:rsidR="001F2FFE" w:rsidRPr="00BD3C91">
              <w:t>report</w:t>
            </w:r>
          </w:p>
        </w:tc>
        <w:tc>
          <w:tcPr>
            <w:tcW w:w="4819" w:type="dxa"/>
          </w:tcPr>
          <w:p w14:paraId="00239B4E" w14:textId="3F5B0E20" w:rsidR="00187F40" w:rsidRPr="00BD3C91" w:rsidRDefault="00083DA6" w:rsidP="00A01B46">
            <w:pPr>
              <w:pStyle w:val="TableBody"/>
              <w:keepNext/>
              <w:framePr w:hSpace="57" w:wrap="around" w:hAnchor="text" w:xAlign="right" w:yAlign="bottom"/>
              <w:suppressOverlap/>
            </w:pPr>
            <w:r>
              <w:t>19</w:t>
            </w:r>
            <w:r w:rsidR="00187F40">
              <w:t xml:space="preserve"> December </w:t>
            </w:r>
            <w:r w:rsidR="00187F40" w:rsidRPr="00BD3C91">
              <w:t>202</w:t>
            </w:r>
            <w:r w:rsidR="000B72F5">
              <w:t>4</w:t>
            </w:r>
          </w:p>
        </w:tc>
      </w:tr>
      <w:tr w:rsidR="00187F40" w:rsidRPr="00BD3C91" w14:paraId="63A342DC" w14:textId="77777777" w:rsidTr="00A01B46">
        <w:trPr>
          <w:cnfStyle w:val="000000010000" w:firstRow="0" w:lastRow="0" w:firstColumn="0" w:lastColumn="0" w:oddVBand="0" w:evenVBand="0" w:oddHBand="0" w:evenHBand="1" w:firstRowFirstColumn="0" w:firstRowLastColumn="0" w:lastRowFirstColumn="0" w:lastRowLastColumn="0"/>
        </w:trPr>
        <w:tc>
          <w:tcPr>
            <w:tcW w:w="4819" w:type="dxa"/>
          </w:tcPr>
          <w:p w14:paraId="1C3A65F2" w14:textId="77777777" w:rsidR="00187F40" w:rsidRPr="00BD3C91" w:rsidRDefault="00187F40" w:rsidP="00A01B46">
            <w:pPr>
              <w:pStyle w:val="TableBody"/>
              <w:keepNext/>
            </w:pPr>
            <w:r w:rsidRPr="00BD3C91">
              <w:t>Deadline for submissions on draft report</w:t>
            </w:r>
          </w:p>
        </w:tc>
        <w:tc>
          <w:tcPr>
            <w:tcW w:w="4819" w:type="dxa"/>
          </w:tcPr>
          <w:p w14:paraId="0765B37C" w14:textId="6A6C21D9" w:rsidR="00187F40" w:rsidRPr="00BD3C91" w:rsidRDefault="009A6EB2" w:rsidP="00A01B46">
            <w:pPr>
              <w:pStyle w:val="TableBody"/>
              <w:keepNext/>
              <w:framePr w:hSpace="57" w:wrap="around" w:hAnchor="text" w:xAlign="right" w:yAlign="bottom"/>
              <w:suppressOverlap/>
            </w:pPr>
            <w:r>
              <w:t>5</w:t>
            </w:r>
            <w:r w:rsidR="00187F40" w:rsidRPr="00BD3C91">
              <w:t xml:space="preserve"> </w:t>
            </w:r>
            <w:r>
              <w:t>March</w:t>
            </w:r>
            <w:r w:rsidR="00187F40" w:rsidRPr="00BD3C91">
              <w:t xml:space="preserve"> 202</w:t>
            </w:r>
            <w:r w:rsidR="000B72F5">
              <w:t>5</w:t>
            </w:r>
          </w:p>
        </w:tc>
      </w:tr>
      <w:tr w:rsidR="00187F40" w:rsidRPr="00BD3C91" w14:paraId="048F86F4" w14:textId="77777777" w:rsidTr="00A01B46">
        <w:trPr>
          <w:cnfStyle w:val="000000100000" w:firstRow="0" w:lastRow="0" w:firstColumn="0" w:lastColumn="0" w:oddVBand="0" w:evenVBand="0" w:oddHBand="1" w:evenHBand="0" w:firstRowFirstColumn="0" w:firstRowLastColumn="0" w:lastRowFirstColumn="0" w:lastRowLastColumn="0"/>
        </w:trPr>
        <w:tc>
          <w:tcPr>
            <w:tcW w:w="4819" w:type="dxa"/>
          </w:tcPr>
          <w:p w14:paraId="0948CF36" w14:textId="110E0BD0" w:rsidR="00187F40" w:rsidRPr="00BD3C91" w:rsidRDefault="0082762A" w:rsidP="00A01B46">
            <w:pPr>
              <w:pStyle w:val="TableBody"/>
            </w:pPr>
            <w:r>
              <w:t>F</w:t>
            </w:r>
            <w:r w:rsidR="00187F40">
              <w:t>inal report to minister*</w:t>
            </w:r>
          </w:p>
        </w:tc>
        <w:tc>
          <w:tcPr>
            <w:tcW w:w="4819" w:type="dxa"/>
          </w:tcPr>
          <w:p w14:paraId="49420390" w14:textId="4C4B3938" w:rsidR="00187F40" w:rsidRPr="00BD3C91" w:rsidRDefault="00EE01EE" w:rsidP="00A01B46">
            <w:pPr>
              <w:pStyle w:val="TableBody"/>
              <w:framePr w:hSpace="57" w:wrap="around" w:hAnchor="text" w:xAlign="right" w:yAlign="bottom"/>
              <w:suppressOverlap/>
            </w:pPr>
            <w:r>
              <w:t>May</w:t>
            </w:r>
            <w:r w:rsidR="00187F40" w:rsidRPr="00BD3C91">
              <w:t xml:space="preserve"> 202</w:t>
            </w:r>
            <w:r w:rsidR="008572D2">
              <w:t>5</w:t>
            </w:r>
          </w:p>
        </w:tc>
      </w:tr>
      <w:tr w:rsidR="00187F40" w:rsidRPr="00BD3C91" w14:paraId="6F4DD23A" w14:textId="77777777" w:rsidTr="00A01B46">
        <w:trPr>
          <w:cnfStyle w:val="000000010000" w:firstRow="0" w:lastRow="0" w:firstColumn="0" w:lastColumn="0" w:oddVBand="0" w:evenVBand="0" w:oddHBand="0" w:evenHBand="1" w:firstRowFirstColumn="0" w:firstRowLastColumn="0" w:lastRowFirstColumn="0" w:lastRowLastColumn="0"/>
        </w:trPr>
        <w:tc>
          <w:tcPr>
            <w:tcW w:w="4819" w:type="dxa"/>
          </w:tcPr>
          <w:p w14:paraId="1138F7BD" w14:textId="456DC823" w:rsidR="00187F40" w:rsidRPr="00BD3C91" w:rsidRDefault="0082762A" w:rsidP="00A01B46">
            <w:pPr>
              <w:pStyle w:val="TableBody"/>
            </w:pPr>
            <w:r>
              <w:t>Publish</w:t>
            </w:r>
            <w:r w:rsidR="00187F40" w:rsidRPr="00BD3C91">
              <w:t xml:space="preserve"> final report</w:t>
            </w:r>
            <w:r w:rsidR="00187F40" w:rsidRPr="002843CA">
              <w:rPr>
                <w:vertAlign w:val="superscript"/>
              </w:rPr>
              <w:t>#</w:t>
            </w:r>
          </w:p>
        </w:tc>
        <w:tc>
          <w:tcPr>
            <w:tcW w:w="4819" w:type="dxa"/>
          </w:tcPr>
          <w:p w14:paraId="5184D0DF" w14:textId="1FA3B8FD" w:rsidR="00187F40" w:rsidRPr="00BD3C91" w:rsidRDefault="00187F40" w:rsidP="00A01B46">
            <w:pPr>
              <w:pStyle w:val="TableBody"/>
              <w:framePr w:hSpace="57" w:wrap="around" w:hAnchor="text" w:xAlign="right" w:yAlign="bottom"/>
              <w:suppressOverlap/>
            </w:pPr>
            <w:r>
              <w:t xml:space="preserve">After </w:t>
            </w:r>
            <w:r w:rsidR="00891892">
              <w:t>m</w:t>
            </w:r>
            <w:r>
              <w:t>inister has made publicly available</w:t>
            </w:r>
          </w:p>
        </w:tc>
      </w:tr>
    </w:tbl>
    <w:p w14:paraId="1786E565" w14:textId="4C7E6C0C" w:rsidR="00187F40" w:rsidRPr="003F1D0F" w:rsidRDefault="00187F40" w:rsidP="00187F40">
      <w:pPr>
        <w:rPr>
          <w:iCs/>
          <w:sz w:val="18"/>
          <w:szCs w:val="18"/>
          <w:shd w:val="clear" w:color="auto" w:fill="FFFFFF"/>
        </w:rPr>
        <w:sectPr w:rsidR="00187F40" w:rsidRPr="003F1D0F" w:rsidSect="00187F40">
          <w:footerReference w:type="default" r:id="rId20"/>
          <w:type w:val="continuous"/>
          <w:pgSz w:w="11906" w:h="16838" w:code="9"/>
          <w:pgMar w:top="1134" w:right="1134" w:bottom="1134" w:left="1134" w:header="709" w:footer="692" w:gutter="0"/>
          <w:pgNumType w:fmt="lowerRoman"/>
          <w:cols w:space="708"/>
          <w:docGrid w:linePitch="360"/>
        </w:sectPr>
      </w:pPr>
      <w:r>
        <w:rPr>
          <w:iCs/>
          <w:sz w:val="18"/>
          <w:szCs w:val="18"/>
          <w:shd w:val="clear" w:color="auto" w:fill="FFFFFF"/>
        </w:rPr>
        <w:t>*</w:t>
      </w:r>
      <w:r>
        <w:rPr>
          <w:iCs/>
          <w:sz w:val="18"/>
          <w:szCs w:val="18"/>
          <w:shd w:val="clear" w:color="auto" w:fill="FFFFFF"/>
          <w:vertAlign w:val="superscript"/>
        </w:rPr>
        <w:t xml:space="preserve"> </w:t>
      </w:r>
      <w:r>
        <w:rPr>
          <w:iCs/>
          <w:sz w:val="18"/>
          <w:szCs w:val="18"/>
          <w:shd w:val="clear" w:color="auto" w:fill="FFFFFF"/>
        </w:rPr>
        <w:t>As per section 212</w:t>
      </w:r>
      <w:r w:rsidR="00D84C27">
        <w:rPr>
          <w:iCs/>
          <w:sz w:val="18"/>
          <w:szCs w:val="18"/>
          <w:shd w:val="clear" w:color="auto" w:fill="FFFFFF"/>
        </w:rPr>
        <w:t>G</w:t>
      </w:r>
      <w:r>
        <w:rPr>
          <w:iCs/>
          <w:sz w:val="18"/>
          <w:szCs w:val="18"/>
          <w:shd w:val="clear" w:color="auto" w:fill="FFFFFF"/>
        </w:rPr>
        <w:t>(1) and 212</w:t>
      </w:r>
      <w:r w:rsidR="00D84C27">
        <w:rPr>
          <w:iCs/>
          <w:sz w:val="18"/>
          <w:szCs w:val="18"/>
          <w:shd w:val="clear" w:color="auto" w:fill="FFFFFF"/>
        </w:rPr>
        <w:t>G</w:t>
      </w:r>
      <w:r>
        <w:rPr>
          <w:iCs/>
          <w:sz w:val="18"/>
          <w:szCs w:val="18"/>
          <w:shd w:val="clear" w:color="auto" w:fill="FFFFFF"/>
        </w:rPr>
        <w:t>(2) of the Accident Towing Services</w:t>
      </w:r>
      <w:r w:rsidRPr="007B4963">
        <w:rPr>
          <w:iCs/>
          <w:sz w:val="18"/>
          <w:szCs w:val="18"/>
          <w:shd w:val="clear" w:color="auto" w:fill="FFFFFF"/>
        </w:rPr>
        <w:t xml:space="preserve"> Act</w:t>
      </w:r>
      <w:r>
        <w:rPr>
          <w:iCs/>
          <w:sz w:val="18"/>
          <w:szCs w:val="18"/>
          <w:shd w:val="clear" w:color="auto" w:fill="FFFFFF"/>
        </w:rPr>
        <w:t>, after receiving the final report</w:t>
      </w:r>
      <w:r w:rsidR="001F2FFE">
        <w:rPr>
          <w:iCs/>
          <w:sz w:val="18"/>
          <w:szCs w:val="18"/>
          <w:shd w:val="clear" w:color="auto" w:fill="FFFFFF"/>
        </w:rPr>
        <w:t>,</w:t>
      </w:r>
      <w:r>
        <w:rPr>
          <w:iCs/>
          <w:sz w:val="18"/>
          <w:szCs w:val="18"/>
          <w:shd w:val="clear" w:color="auto" w:fill="FFFFFF"/>
        </w:rPr>
        <w:t xml:space="preserve"> the minister must make the report publicly available within 7</w:t>
      </w:r>
      <w:r w:rsidR="00D84C27">
        <w:rPr>
          <w:iCs/>
          <w:sz w:val="18"/>
          <w:szCs w:val="18"/>
          <w:shd w:val="clear" w:color="auto" w:fill="FFFFFF"/>
        </w:rPr>
        <w:t xml:space="preserve"> sitting</w:t>
      </w:r>
      <w:r>
        <w:rPr>
          <w:iCs/>
          <w:sz w:val="18"/>
          <w:szCs w:val="18"/>
          <w:shd w:val="clear" w:color="auto" w:fill="FFFFFF"/>
        </w:rPr>
        <w:t xml:space="preserve"> days if </w:t>
      </w:r>
      <w:r w:rsidR="00891892">
        <w:rPr>
          <w:iCs/>
          <w:sz w:val="18"/>
          <w:szCs w:val="18"/>
          <w:shd w:val="clear" w:color="auto" w:fill="FFFFFF"/>
        </w:rPr>
        <w:t>p</w:t>
      </w:r>
      <w:r>
        <w:rPr>
          <w:iCs/>
          <w:sz w:val="18"/>
          <w:szCs w:val="18"/>
          <w:shd w:val="clear" w:color="auto" w:fill="FFFFFF"/>
        </w:rPr>
        <w:t>arliament is sitting or within 30 days if parliament is not sitting.</w:t>
      </w:r>
      <w:r>
        <w:rPr>
          <w:iCs/>
          <w:sz w:val="18"/>
          <w:szCs w:val="18"/>
          <w:shd w:val="clear" w:color="auto" w:fill="FFFFFF"/>
        </w:rPr>
        <w:br/>
      </w:r>
      <w:r>
        <w:rPr>
          <w:iCs/>
          <w:sz w:val="18"/>
          <w:szCs w:val="18"/>
          <w:shd w:val="clear" w:color="auto" w:fill="FFFFFF"/>
          <w:vertAlign w:val="superscript"/>
        </w:rPr>
        <w:t>#</w:t>
      </w:r>
      <w:r>
        <w:rPr>
          <w:iCs/>
          <w:sz w:val="18"/>
          <w:szCs w:val="18"/>
          <w:shd w:val="clear" w:color="auto" w:fill="FFFFFF"/>
        </w:rPr>
        <w:t xml:space="preserve"> As per section 212(3) of the Accident Towing Services</w:t>
      </w:r>
      <w:r w:rsidRPr="007B4963">
        <w:rPr>
          <w:iCs/>
          <w:sz w:val="18"/>
          <w:szCs w:val="18"/>
          <w:shd w:val="clear" w:color="auto" w:fill="FFFFFF"/>
        </w:rPr>
        <w:t xml:space="preserve"> Act</w:t>
      </w:r>
      <w:r>
        <w:rPr>
          <w:iCs/>
          <w:sz w:val="18"/>
          <w:szCs w:val="18"/>
          <w:shd w:val="clear" w:color="auto" w:fill="FFFFFF"/>
        </w:rPr>
        <w:t xml:space="preserve">, </w:t>
      </w:r>
      <w:r w:rsidR="00D84C27">
        <w:rPr>
          <w:iCs/>
          <w:sz w:val="18"/>
          <w:szCs w:val="18"/>
          <w:shd w:val="clear" w:color="auto" w:fill="FFFFFF"/>
        </w:rPr>
        <w:t xml:space="preserve">after the minister has received and made the final report publicly available, </w:t>
      </w:r>
      <w:r>
        <w:rPr>
          <w:iCs/>
          <w:sz w:val="18"/>
          <w:szCs w:val="18"/>
          <w:shd w:val="clear" w:color="auto" w:fill="FFFFFF"/>
        </w:rPr>
        <w:t>the commission must make the final report publicly available.</w:t>
      </w:r>
    </w:p>
    <w:p w14:paraId="7CA8B660" w14:textId="12310F13" w:rsidR="00ED4B92" w:rsidRPr="00BD3C91" w:rsidRDefault="00ED4B92" w:rsidP="00ED4B92">
      <w:pPr>
        <w:pStyle w:val="Heading2numbered"/>
        <w:numPr>
          <w:ilvl w:val="0"/>
          <w:numId w:val="0"/>
        </w:numPr>
        <w:ind w:left="851" w:hanging="851"/>
      </w:pPr>
      <w:bookmarkStart w:id="20" w:name="_Toc19784831"/>
      <w:bookmarkStart w:id="21" w:name="_Toc71907871"/>
      <w:bookmarkStart w:id="22" w:name="_Toc72932215"/>
      <w:bookmarkStart w:id="23" w:name="_Toc72933120"/>
      <w:bookmarkStart w:id="24" w:name="_Toc73016081"/>
      <w:bookmarkStart w:id="25" w:name="_Toc75108132"/>
      <w:bookmarkStart w:id="26" w:name="_Toc75108260"/>
      <w:bookmarkStart w:id="27" w:name="_Toc75177983"/>
      <w:bookmarkStart w:id="28" w:name="_Toc76121727"/>
      <w:bookmarkStart w:id="29" w:name="_Toc83999452"/>
      <w:bookmarkStart w:id="30" w:name="_Toc84071228"/>
      <w:bookmarkStart w:id="31" w:name="_Toc87891188"/>
      <w:bookmarkStart w:id="32" w:name="_Toc88486909"/>
      <w:bookmarkStart w:id="33" w:name="_Toc90279030"/>
      <w:bookmarkStart w:id="34" w:name="_Toc184041424"/>
      <w:bookmarkStart w:id="35" w:name="_Toc185321754"/>
      <w:r w:rsidRPr="00BD3C91">
        <w:t xml:space="preserve">Send us your feedback by </w:t>
      </w:r>
      <w:r w:rsidR="009A6EB2">
        <w:t>5</w:t>
      </w:r>
      <w:r w:rsidRPr="00BD3C91">
        <w:t xml:space="preserve"> </w:t>
      </w:r>
      <w:r w:rsidR="009A6EB2">
        <w:t>March</w:t>
      </w:r>
      <w:r w:rsidRPr="00BD3C91">
        <w:t xml:space="preserve"> </w:t>
      </w:r>
      <w:bookmarkEnd w:id="20"/>
      <w:bookmarkEnd w:id="21"/>
      <w:bookmarkEnd w:id="22"/>
      <w:bookmarkEnd w:id="23"/>
      <w:bookmarkEnd w:id="24"/>
      <w:bookmarkEnd w:id="25"/>
      <w:bookmarkEnd w:id="26"/>
      <w:bookmarkEnd w:id="27"/>
      <w:bookmarkEnd w:id="28"/>
      <w:bookmarkEnd w:id="29"/>
      <w:bookmarkEnd w:id="30"/>
      <w:bookmarkEnd w:id="31"/>
      <w:bookmarkEnd w:id="32"/>
      <w:bookmarkEnd w:id="33"/>
      <w:r>
        <w:t>2025</w:t>
      </w:r>
      <w:bookmarkEnd w:id="34"/>
      <w:bookmarkEnd w:id="35"/>
    </w:p>
    <w:p w14:paraId="19694B98" w14:textId="23976568" w:rsidR="0082762A" w:rsidRDefault="00ED4B92" w:rsidP="00ED4B92">
      <w:pPr>
        <w:rPr>
          <w:rFonts w:ascii="Arial" w:hAnsi="Arial" w:cs="Arial"/>
        </w:rPr>
      </w:pPr>
      <w:r>
        <w:rPr>
          <w:rFonts w:ascii="Arial" w:hAnsi="Arial" w:cs="Arial"/>
        </w:rPr>
        <w:t>We want your views and any supporting evidence on accident towing and storage fees and salvage pricing in the Melbourne controlled area.</w:t>
      </w:r>
    </w:p>
    <w:p w14:paraId="0BB2E5D4" w14:textId="2903EBCA" w:rsidR="00F85C19" w:rsidRPr="00AC1C8A" w:rsidRDefault="00ED4B92" w:rsidP="00ED4B92">
      <w:pPr>
        <w:rPr>
          <w:rFonts w:ascii="Arial" w:hAnsi="Arial" w:cs="Arial"/>
        </w:rPr>
      </w:pPr>
      <w:r w:rsidRPr="00BD3C91">
        <w:t xml:space="preserve">We encourage you to provide written submissions </w:t>
      </w:r>
      <w:r w:rsidR="003F0238">
        <w:t xml:space="preserve">which </w:t>
      </w:r>
      <w:r w:rsidRPr="00BD3C91">
        <w:t xml:space="preserve">address </w:t>
      </w:r>
      <w:r>
        <w:t>any issues in this report or</w:t>
      </w:r>
      <w:r w:rsidR="0082762A">
        <w:t xml:space="preserve"> </w:t>
      </w:r>
      <w:r w:rsidRPr="00BD3C91">
        <w:t>other information you consider relevant to the review.</w:t>
      </w:r>
    </w:p>
    <w:p w14:paraId="24918A1B" w14:textId="1B276EA2" w:rsidR="00DA2B9F" w:rsidRPr="00765A32" w:rsidRDefault="00DA2B9F" w:rsidP="00DA2B9F">
      <w:pPr>
        <w:pStyle w:val="Heading3numbered"/>
        <w:numPr>
          <w:ilvl w:val="0"/>
          <w:numId w:val="0"/>
        </w:numPr>
        <w:ind w:left="1134" w:hanging="1134"/>
      </w:pPr>
      <w:bookmarkStart w:id="36" w:name="_Toc18418679"/>
      <w:bookmarkStart w:id="37" w:name="_Toc18418786"/>
      <w:bookmarkStart w:id="38" w:name="_Toc18932565"/>
      <w:bookmarkStart w:id="39" w:name="_Toc18932827"/>
      <w:bookmarkStart w:id="40" w:name="_Toc19020922"/>
      <w:bookmarkStart w:id="41" w:name="_Toc19784832"/>
      <w:bookmarkStart w:id="42" w:name="_Toc71633234"/>
      <w:bookmarkStart w:id="43" w:name="_Toc71907872"/>
      <w:bookmarkStart w:id="44" w:name="_Toc72932216"/>
      <w:bookmarkStart w:id="45" w:name="_Toc72933121"/>
      <w:bookmarkStart w:id="46" w:name="_Toc73016082"/>
      <w:bookmarkStart w:id="47" w:name="_Toc75108133"/>
      <w:bookmarkStart w:id="48" w:name="_Toc75108261"/>
      <w:bookmarkStart w:id="49" w:name="_Toc75177984"/>
      <w:bookmarkStart w:id="50" w:name="_Toc76121728"/>
      <w:bookmarkStart w:id="51" w:name="_Toc83999453"/>
      <w:bookmarkStart w:id="52" w:name="_Toc84071229"/>
      <w:bookmarkStart w:id="53" w:name="_Toc87891189"/>
      <w:bookmarkStart w:id="54" w:name="_Toc88486910"/>
      <w:bookmarkStart w:id="55" w:name="_Toc90279031"/>
      <w:bookmarkStart w:id="56" w:name="_Toc184041425"/>
      <w:bookmarkStart w:id="57" w:name="_Toc185321755"/>
      <w:bookmarkStart w:id="58" w:name="_Toc480988882"/>
      <w:bookmarkStart w:id="59" w:name="_Toc481138193"/>
      <w:bookmarkStart w:id="60" w:name="_Toc481138401"/>
      <w:r>
        <w:lastRenderedPageBreak/>
        <w:t>Engage Victoria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5ADC08F" w14:textId="03F83E92" w:rsidR="000E4902" w:rsidRDefault="00DA2B9F" w:rsidP="000E4902">
      <w:pPr>
        <w:rPr>
          <w:b/>
        </w:rPr>
      </w:pPr>
      <w:r>
        <w:t xml:space="preserve">We invite written submissions on this paper by close of business </w:t>
      </w:r>
      <w:r w:rsidR="009A6EB2">
        <w:rPr>
          <w:b/>
        </w:rPr>
        <w:t>Wednesday</w:t>
      </w:r>
      <w:r w:rsidRPr="00031D51">
        <w:rPr>
          <w:b/>
        </w:rPr>
        <w:t xml:space="preserve">, </w:t>
      </w:r>
      <w:r w:rsidR="009A6EB2">
        <w:rPr>
          <w:b/>
        </w:rPr>
        <w:t>5</w:t>
      </w:r>
      <w:r>
        <w:rPr>
          <w:b/>
        </w:rPr>
        <w:t xml:space="preserve"> </w:t>
      </w:r>
      <w:r w:rsidR="009A6EB2">
        <w:rPr>
          <w:b/>
        </w:rPr>
        <w:t>March</w:t>
      </w:r>
      <w:r w:rsidRPr="00031D51">
        <w:rPr>
          <w:b/>
        </w:rPr>
        <w:t xml:space="preserve"> 202</w:t>
      </w:r>
      <w:r w:rsidR="002E79C0">
        <w:rPr>
          <w:b/>
        </w:rPr>
        <w:t>5</w:t>
      </w:r>
      <w:r>
        <w:t xml:space="preserve"> through Engage Victoria. To view our Engage Victoria page and information on how to make a submission, please visit Engage Victoria at</w:t>
      </w:r>
      <w:r w:rsidR="00891892">
        <w:t>:</w:t>
      </w:r>
      <w:r w:rsidR="000E4902" w:rsidRPr="000E4902">
        <w:rPr>
          <w:b/>
        </w:rPr>
        <w:t xml:space="preserve"> </w:t>
      </w:r>
    </w:p>
    <w:p w14:paraId="27750053" w14:textId="494CAC5B" w:rsidR="000E4902" w:rsidRDefault="000E4902" w:rsidP="000E4902">
      <w:r>
        <w:rPr>
          <w:b/>
        </w:rPr>
        <w:t>Website:</w:t>
      </w:r>
      <w:r w:rsidR="0008504F">
        <w:rPr>
          <w:b/>
        </w:rPr>
        <w:tab/>
      </w:r>
      <w:r w:rsidR="0009486C">
        <w:t xml:space="preserve"> </w:t>
      </w:r>
      <w:hyperlink r:id="rId21" w:history="1">
        <w:r w:rsidR="0009486C" w:rsidRPr="003A19EF">
          <w:rPr>
            <w:rStyle w:val="Hyperlink"/>
          </w:rPr>
          <w:t>https://engage.vic.gov.au/</w:t>
        </w:r>
      </w:hyperlink>
    </w:p>
    <w:p w14:paraId="1AC7A64A" w14:textId="16797FA6" w:rsidR="008040C9" w:rsidRDefault="008040C9" w:rsidP="008040C9">
      <w:pPr>
        <w:pStyle w:val="Heading3numbered"/>
        <w:numPr>
          <w:ilvl w:val="0"/>
          <w:numId w:val="0"/>
        </w:numPr>
        <w:ind w:left="1134" w:hanging="1134"/>
      </w:pPr>
      <w:bookmarkStart w:id="61" w:name="_Toc75108134"/>
      <w:bookmarkStart w:id="62" w:name="_Toc75108262"/>
      <w:bookmarkStart w:id="63" w:name="_Toc75177985"/>
      <w:bookmarkStart w:id="64" w:name="_Toc76121729"/>
      <w:bookmarkStart w:id="65" w:name="_Toc83999454"/>
      <w:bookmarkStart w:id="66" w:name="_Toc84071230"/>
      <w:bookmarkStart w:id="67" w:name="_Toc87891190"/>
      <w:bookmarkStart w:id="68" w:name="_Toc88486911"/>
      <w:bookmarkStart w:id="69" w:name="_Toc90279032"/>
      <w:bookmarkStart w:id="70" w:name="_Toc184041426"/>
      <w:bookmarkStart w:id="71" w:name="_Toc185321756"/>
      <w:r>
        <w:t>Email and mail</w:t>
      </w:r>
      <w:bookmarkEnd w:id="61"/>
      <w:bookmarkEnd w:id="62"/>
      <w:bookmarkEnd w:id="63"/>
      <w:bookmarkEnd w:id="64"/>
      <w:bookmarkEnd w:id="65"/>
      <w:bookmarkEnd w:id="66"/>
      <w:bookmarkEnd w:id="67"/>
      <w:bookmarkEnd w:id="68"/>
      <w:bookmarkEnd w:id="69"/>
      <w:bookmarkEnd w:id="70"/>
      <w:bookmarkEnd w:id="71"/>
    </w:p>
    <w:p w14:paraId="65C6F634" w14:textId="06397FC2" w:rsidR="005E601E" w:rsidRDefault="008040C9" w:rsidP="005E601E">
      <w:pPr>
        <w:rPr>
          <w:b/>
        </w:rPr>
      </w:pPr>
      <w:r>
        <w:t xml:space="preserve">You may also </w:t>
      </w:r>
      <w:r w:rsidRPr="00765A32">
        <w:t>email your submission</w:t>
      </w:r>
      <w:r w:rsidR="00891892">
        <w:t>:</w:t>
      </w:r>
    </w:p>
    <w:p w14:paraId="73A6AA32" w14:textId="7B73EDF7" w:rsidR="005E601E" w:rsidRDefault="005E601E" w:rsidP="005E601E">
      <w:pPr>
        <w:rPr>
          <w:b/>
        </w:rPr>
      </w:pPr>
      <w:r>
        <w:rPr>
          <w:b/>
        </w:rPr>
        <w:t>Email:</w:t>
      </w:r>
      <w:r w:rsidR="0008504F">
        <w:tab/>
      </w:r>
      <w:r w:rsidR="0008504F">
        <w:tab/>
      </w:r>
      <w:hyperlink r:id="rId22" w:history="1">
        <w:r w:rsidR="0008504F" w:rsidRPr="00160621">
          <w:rPr>
            <w:rStyle w:val="Hyperlink"/>
          </w:rPr>
          <w:t>transport@esc.vic.gov.au</w:t>
        </w:r>
      </w:hyperlink>
      <w:r w:rsidR="008040C9">
        <w:t xml:space="preserve"> </w:t>
      </w:r>
    </w:p>
    <w:p w14:paraId="784313B6" w14:textId="4FB054EE" w:rsidR="008040C9" w:rsidRPr="007B4963" w:rsidRDefault="005E601E" w:rsidP="005E601E">
      <w:pPr>
        <w:rPr>
          <w:color w:val="000000" w:themeColor="hyperlink"/>
          <w:u w:val="single"/>
        </w:rPr>
      </w:pPr>
      <w:r>
        <w:t>O</w:t>
      </w:r>
      <w:r w:rsidR="008040C9">
        <w:t xml:space="preserve">r </w:t>
      </w:r>
      <w:r w:rsidR="008040C9" w:rsidRPr="00765A32">
        <w:t xml:space="preserve">send submissions </w:t>
      </w:r>
      <w:r w:rsidR="008040C9">
        <w:t>by mail</w:t>
      </w:r>
      <w:r w:rsidR="008040C9" w:rsidRPr="00765A32">
        <w:t xml:space="preserve"> marked:</w:t>
      </w:r>
    </w:p>
    <w:p w14:paraId="62206094" w14:textId="40581B1D" w:rsidR="004855CE" w:rsidRDefault="008040C9" w:rsidP="008040C9">
      <w:r w:rsidRPr="00765A32">
        <w:t xml:space="preserve">Attention: </w:t>
      </w:r>
      <w:r>
        <w:t xml:space="preserve">Price Monitoring and Regulation </w:t>
      </w:r>
      <w:r w:rsidRPr="00765A32">
        <w:t>Division</w:t>
      </w:r>
      <w:r>
        <w:t xml:space="preserve"> – Transport</w:t>
      </w:r>
      <w:r>
        <w:br/>
        <w:t>Essential Services Commission</w:t>
      </w:r>
      <w:r>
        <w:br/>
        <w:t xml:space="preserve">Level 8, 570 Bourke Street </w:t>
      </w:r>
      <w:r>
        <w:br/>
      </w:r>
      <w:r w:rsidRPr="00765A32">
        <w:t>Melbourne VIC 3000</w:t>
      </w:r>
    </w:p>
    <w:p w14:paraId="481AD6BC" w14:textId="77777777" w:rsidR="00877222" w:rsidRPr="00765A32" w:rsidRDefault="00877222" w:rsidP="00877222">
      <w:pPr>
        <w:pStyle w:val="Heading3numbered"/>
        <w:numPr>
          <w:ilvl w:val="0"/>
          <w:numId w:val="0"/>
        </w:numPr>
        <w:ind w:left="1134" w:hanging="1134"/>
      </w:pPr>
      <w:bookmarkStart w:id="72" w:name="_Toc18418681"/>
      <w:bookmarkStart w:id="73" w:name="_Toc18418788"/>
      <w:bookmarkStart w:id="74" w:name="_Toc18932567"/>
      <w:bookmarkStart w:id="75" w:name="_Toc18932829"/>
      <w:bookmarkStart w:id="76" w:name="_Toc19020924"/>
      <w:bookmarkStart w:id="77" w:name="_Toc19784834"/>
      <w:bookmarkStart w:id="78" w:name="_Toc71633236"/>
      <w:bookmarkStart w:id="79" w:name="_Toc71907874"/>
      <w:bookmarkStart w:id="80" w:name="_Toc72932218"/>
      <w:bookmarkStart w:id="81" w:name="_Toc72933123"/>
      <w:bookmarkStart w:id="82" w:name="_Toc73016084"/>
      <w:bookmarkStart w:id="83" w:name="_Toc75108135"/>
      <w:bookmarkStart w:id="84" w:name="_Toc75108263"/>
      <w:bookmarkStart w:id="85" w:name="_Toc75177986"/>
      <w:bookmarkStart w:id="86" w:name="_Toc76121730"/>
      <w:bookmarkStart w:id="87" w:name="_Toc83999455"/>
      <w:bookmarkStart w:id="88" w:name="_Toc84071231"/>
      <w:bookmarkStart w:id="89" w:name="_Toc87891191"/>
      <w:bookmarkStart w:id="90" w:name="_Toc88486912"/>
      <w:bookmarkStart w:id="91" w:name="_Toc90279033"/>
      <w:bookmarkStart w:id="92" w:name="_Toc184041427"/>
      <w:bookmarkStart w:id="93" w:name="_Toc185321757"/>
      <w:r w:rsidRPr="00765A32">
        <w:t>Publication of submissions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8ACC09D" w14:textId="28D65E5F" w:rsidR="00877222" w:rsidRPr="00765A32" w:rsidRDefault="00877222" w:rsidP="00877222">
      <w:r w:rsidRPr="00765A32">
        <w:t xml:space="preserve">To promote an open and transparent review process, we will make all submissions publicly available on our website </w:t>
      </w:r>
      <w:hyperlink r:id="rId23" w:history="1">
        <w:r w:rsidRPr="00765A32">
          <w:rPr>
            <w:color w:val="0000FF"/>
            <w:u w:val="single"/>
          </w:rPr>
          <w:t>www.esc.vic.gov.au</w:t>
        </w:r>
      </w:hyperlink>
      <w:r w:rsidRPr="00765A32">
        <w:t>.</w:t>
      </w:r>
    </w:p>
    <w:p w14:paraId="618B28CA" w14:textId="2DEA2E15" w:rsidR="009942C7" w:rsidRDefault="00877222" w:rsidP="0010569C">
      <w:r>
        <w:t xml:space="preserve">We treat all submissions as public information unless the submitter has asked us to treat some or all of a submission as confidential or commercially sensitive. </w:t>
      </w:r>
      <w:r w:rsidRPr="007E0B94">
        <w:rPr>
          <w:b/>
          <w:bCs/>
        </w:rPr>
        <w:t xml:space="preserve">Please clearly specify any information </w:t>
      </w:r>
      <w:r w:rsidR="00F04F21">
        <w:rPr>
          <w:b/>
          <w:bCs/>
        </w:rPr>
        <w:t xml:space="preserve">that </w:t>
      </w:r>
      <w:r w:rsidRPr="007E0B94">
        <w:rPr>
          <w:b/>
          <w:bCs/>
        </w:rPr>
        <w:t>you do not want to be made public</w:t>
      </w:r>
      <w:r w:rsidRPr="00765A32">
        <w:t>.</w:t>
      </w:r>
    </w:p>
    <w:p w14:paraId="3D139F42" w14:textId="09449214" w:rsidR="0010569C" w:rsidRDefault="0010569C" w:rsidP="0010569C">
      <w:r>
        <w:t>To assist us in publishing submissions on our website, we ask that you avoid including personal details in your submission (for example, addresses or signatures).</w:t>
      </w:r>
    </w:p>
    <w:p w14:paraId="3CFD93C4" w14:textId="26CE11F5" w:rsidR="00322A3A" w:rsidRDefault="0010569C" w:rsidP="0010569C">
      <w:r>
        <w:t>You may also request anonymity in your submission. This means we will not publish your name. This is different to an anonymous submission, where we do not know who the submitter is. We generally do not accept anonymous submissions.</w:t>
      </w:r>
    </w:p>
    <w:p w14:paraId="043B2F02" w14:textId="317EFA9A" w:rsidR="00322A3A" w:rsidRDefault="00FC5BDF" w:rsidP="0010569C">
      <w:pPr>
        <w:rPr>
          <w:rStyle w:val="Hyperlink"/>
          <w:u w:val="none"/>
        </w:rPr>
      </w:pPr>
      <w:r>
        <w:t>Requesting confidentiality and/or anonymity may affect the weight we can give your submission.</w:t>
      </w:r>
      <w:r w:rsidR="00322A3A">
        <w:t xml:space="preserve"> View more information at </w:t>
      </w:r>
      <w:hyperlink r:id="rId24" w:history="1">
        <w:r w:rsidR="00322A3A" w:rsidRPr="000910E8">
          <w:rPr>
            <w:rStyle w:val="Hyperlink"/>
          </w:rPr>
          <w:t>www.esc.vic.gov.au/submissions</w:t>
        </w:r>
      </w:hyperlink>
      <w:r w:rsidR="0076619C">
        <w:rPr>
          <w:rStyle w:val="Hyperlink"/>
          <w:u w:val="none"/>
        </w:rPr>
        <w:t>.</w:t>
      </w:r>
    </w:p>
    <w:p w14:paraId="284C74E3" w14:textId="77777777" w:rsidR="0009486C" w:rsidRPr="00B540A0" w:rsidRDefault="0009486C" w:rsidP="0009486C">
      <w:pPr>
        <w:pStyle w:val="Heading2numbered"/>
        <w:numPr>
          <w:ilvl w:val="0"/>
          <w:numId w:val="0"/>
        </w:numPr>
        <w:ind w:left="851" w:hanging="851"/>
      </w:pPr>
      <w:bookmarkStart w:id="94" w:name="_Toc34225586"/>
      <w:bookmarkStart w:id="95" w:name="_Toc35009573"/>
      <w:bookmarkStart w:id="96" w:name="_Toc35022110"/>
      <w:bookmarkStart w:id="97" w:name="_Toc35354929"/>
      <w:bookmarkStart w:id="98" w:name="_Toc35355690"/>
      <w:bookmarkStart w:id="99" w:name="_Toc35356632"/>
      <w:bookmarkStart w:id="100" w:name="_Toc35432924"/>
      <w:bookmarkStart w:id="101" w:name="_Toc35529496"/>
      <w:bookmarkStart w:id="102" w:name="_Toc71907875"/>
      <w:bookmarkStart w:id="103" w:name="_Toc72932219"/>
      <w:bookmarkStart w:id="104" w:name="_Toc72933124"/>
      <w:bookmarkStart w:id="105" w:name="_Toc73016085"/>
      <w:bookmarkStart w:id="106" w:name="_Toc75108136"/>
      <w:bookmarkStart w:id="107" w:name="_Toc75108264"/>
      <w:bookmarkStart w:id="108" w:name="_Toc75177987"/>
      <w:bookmarkStart w:id="109" w:name="_Toc76121731"/>
      <w:bookmarkStart w:id="110" w:name="_Toc83999456"/>
      <w:bookmarkStart w:id="111" w:name="_Toc84071232"/>
      <w:bookmarkStart w:id="112" w:name="_Toc87891192"/>
      <w:bookmarkStart w:id="113" w:name="_Toc88486913"/>
      <w:bookmarkStart w:id="114" w:name="_Toc90279034"/>
      <w:bookmarkStart w:id="115" w:name="_Toc184041428"/>
      <w:bookmarkStart w:id="116" w:name="_Toc185321758"/>
      <w:r w:rsidRPr="00B540A0">
        <w:t>Meet and speak with us in person</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82CF8DE" w14:textId="4E22BFEC" w:rsidR="0009486C" w:rsidRDefault="0009486C" w:rsidP="0009486C">
      <w:r>
        <w:t>Want to</w:t>
      </w:r>
      <w:r w:rsidRPr="00B540A0">
        <w:t xml:space="preserve"> discuss your views in person</w:t>
      </w:r>
      <w:r>
        <w:t>?</w:t>
      </w:r>
      <w:r w:rsidRPr="00B540A0">
        <w:t xml:space="preserve"> </w:t>
      </w:r>
      <w:r w:rsidRPr="00AC1C8A">
        <w:rPr>
          <w:bCs/>
        </w:rPr>
        <w:t>Please feel free to contact us by email at</w:t>
      </w:r>
      <w:r w:rsidRPr="00B540A0">
        <w:t xml:space="preserve"> </w:t>
      </w:r>
      <w:hyperlink r:id="rId25" w:history="1">
        <w:r w:rsidRPr="0006500B">
          <w:rPr>
            <w:color w:val="0000FF"/>
            <w:u w:val="single"/>
          </w:rPr>
          <w:t>transport@esc.vic.gov.au</w:t>
        </w:r>
      </w:hyperlink>
      <w:r w:rsidRPr="00B540A0">
        <w:rPr>
          <w:color w:val="0000FF"/>
          <w:u w:val="single"/>
        </w:rPr>
        <w:t>,</w:t>
      </w:r>
      <w:r w:rsidRPr="00B540A0">
        <w:t xml:space="preserve"> </w:t>
      </w:r>
      <w:r w:rsidRPr="00AC1C8A">
        <w:rPr>
          <w:bCs/>
        </w:rPr>
        <w:t>or by phone on (+61 3) 9032 1300 or 1300 664 969</w:t>
      </w:r>
      <w:r w:rsidRPr="00891892">
        <w:rPr>
          <w:bCs/>
        </w:rPr>
        <w:t>.</w:t>
      </w:r>
    </w:p>
    <w:p w14:paraId="0D7A29CA" w14:textId="77777777" w:rsidR="00B503C2" w:rsidRPr="00B503C2" w:rsidRDefault="00B503C2" w:rsidP="00B503C2">
      <w:pPr>
        <w:sectPr w:rsidR="00B503C2" w:rsidRPr="00B503C2" w:rsidSect="008F7087">
          <w:footerReference w:type="default" r:id="rId26"/>
          <w:type w:val="continuous"/>
          <w:pgSz w:w="11906" w:h="16838" w:code="9"/>
          <w:pgMar w:top="1134" w:right="1134" w:bottom="1134" w:left="1134" w:header="709" w:footer="692" w:gutter="0"/>
          <w:pgNumType w:fmt="lowerRoman"/>
          <w:cols w:space="708"/>
          <w:docGrid w:linePitch="360"/>
        </w:sectPr>
      </w:pPr>
    </w:p>
    <w:p w14:paraId="22A1D698" w14:textId="77777777" w:rsidR="00B503C2" w:rsidRDefault="00B503C2" w:rsidP="00B503C2"/>
    <w:p w14:paraId="35B23F24" w14:textId="2CE9FF41" w:rsidR="00563AD8" w:rsidRDefault="00132345" w:rsidP="00132345">
      <w:pPr>
        <w:pStyle w:val="Heading1numbered"/>
      </w:pPr>
      <w:bookmarkStart w:id="117" w:name="_Toc185321759"/>
      <w:r>
        <w:lastRenderedPageBreak/>
        <w:t>Int</w:t>
      </w:r>
      <w:r w:rsidR="00B7672A">
        <w:t>roduction</w:t>
      </w:r>
      <w:bookmarkEnd w:id="117"/>
    </w:p>
    <w:bookmarkEnd w:id="58"/>
    <w:bookmarkEnd w:id="59"/>
    <w:bookmarkEnd w:id="60"/>
    <w:p w14:paraId="4FB11BDA" w14:textId="77777777" w:rsidR="002D6752" w:rsidRDefault="002D6752" w:rsidP="002D6752">
      <w:pPr>
        <w:pStyle w:val="Pull-out"/>
      </w:pPr>
      <w:r>
        <w:t xml:space="preserve">Accident towing is the towing of damaged vehicles from road accident scenes. </w:t>
      </w:r>
    </w:p>
    <w:p w14:paraId="588653CF" w14:textId="03E5AC5C" w:rsidR="002D6752" w:rsidRDefault="002D6752" w:rsidP="002D6752">
      <w:pPr>
        <w:pStyle w:val="Pull-out"/>
      </w:pPr>
      <w:r>
        <w:t>The Minister for Roads</w:t>
      </w:r>
      <w:r w:rsidR="003F0238">
        <w:t xml:space="preserve"> and Road Safety</w:t>
      </w:r>
      <w:r>
        <w:t xml:space="preserve"> regulates accident towing fees but may only make a determination after receiving a recommendation from the </w:t>
      </w:r>
      <w:r w:rsidR="00891892">
        <w:t>Essential Services C</w:t>
      </w:r>
      <w:r>
        <w:t>ommission</w:t>
      </w:r>
      <w:r w:rsidRPr="004A2927">
        <w:t xml:space="preserve"> and a </w:t>
      </w:r>
      <w:r>
        <w:t xml:space="preserve">separate </w:t>
      </w:r>
      <w:r w:rsidRPr="004A2927">
        <w:t xml:space="preserve">report from </w:t>
      </w:r>
      <w:r>
        <w:t xml:space="preserve">the </w:t>
      </w:r>
      <w:r w:rsidR="00891892">
        <w:t xml:space="preserve">Secretary, </w:t>
      </w:r>
      <w:r>
        <w:t>Department of Transport</w:t>
      </w:r>
      <w:r w:rsidR="0082762A">
        <w:t xml:space="preserve"> and </w:t>
      </w:r>
      <w:r w:rsidR="0029617F">
        <w:t>P</w:t>
      </w:r>
      <w:r w:rsidR="0082762A">
        <w:t>lanning</w:t>
      </w:r>
      <w:r>
        <w:t>.</w:t>
      </w:r>
    </w:p>
    <w:p w14:paraId="344A0F55" w14:textId="77777777" w:rsidR="002D6752" w:rsidRDefault="002D6752" w:rsidP="002D6752">
      <w:pPr>
        <w:pStyle w:val="Pull-out"/>
      </w:pPr>
      <w:r>
        <w:t>Every four years, we conduct a review on:</w:t>
      </w:r>
    </w:p>
    <w:p w14:paraId="183AEF45" w14:textId="77777777" w:rsidR="002D6752" w:rsidRDefault="002D6752" w:rsidP="002D6752">
      <w:pPr>
        <w:pStyle w:val="Pull-outBullet1"/>
      </w:pPr>
      <w:r>
        <w:t>whether accident towing and storage fees are appropriate</w:t>
      </w:r>
    </w:p>
    <w:p w14:paraId="27F9F72B" w14:textId="77777777" w:rsidR="002D6752" w:rsidRDefault="002D6752" w:rsidP="002D6752">
      <w:pPr>
        <w:pStyle w:val="Pull-outBullet1"/>
      </w:pPr>
      <w:r>
        <w:t>how they should be adjusted</w:t>
      </w:r>
    </w:p>
    <w:p w14:paraId="3B8C02F0" w14:textId="6372CC38" w:rsidR="002D6752" w:rsidRDefault="002D6752" w:rsidP="002D6752">
      <w:pPr>
        <w:pStyle w:val="Pull-outBullet1"/>
      </w:pPr>
      <w:r>
        <w:t>whether the fees for related services (such as salvage) should be regulated.</w:t>
      </w:r>
    </w:p>
    <w:p w14:paraId="37A156DC" w14:textId="30628E99" w:rsidR="002D6752" w:rsidRPr="002D6752" w:rsidRDefault="007C3B4C" w:rsidP="002D6752">
      <w:pPr>
        <w:pStyle w:val="Pull-out"/>
      </w:pPr>
      <w:r>
        <w:t>The scope of o</w:t>
      </w:r>
      <w:r w:rsidR="002D6752">
        <w:t xml:space="preserve">ur review is limited </w:t>
      </w:r>
      <w:r>
        <w:t>(</w:t>
      </w:r>
      <w:r w:rsidR="002D6752">
        <w:t>by legislation</w:t>
      </w:r>
      <w:r>
        <w:t>)</w:t>
      </w:r>
      <w:r w:rsidR="002D6752">
        <w:t xml:space="preserve"> to</w:t>
      </w:r>
      <w:r>
        <w:t xml:space="preserve"> </w:t>
      </w:r>
      <w:r w:rsidR="002D6752">
        <w:t xml:space="preserve">regular vehicles </w:t>
      </w:r>
      <w:r w:rsidR="002D6752" w:rsidRPr="002A7AA4">
        <w:t xml:space="preserve">within </w:t>
      </w:r>
      <w:r w:rsidR="00C142BE">
        <w:t xml:space="preserve">metropolitan </w:t>
      </w:r>
      <w:r w:rsidR="002D6752" w:rsidRPr="002A7AA4">
        <w:t>Melbourne</w:t>
      </w:r>
      <w:r w:rsidR="002D6752">
        <w:t xml:space="preserve"> only (see </w:t>
      </w:r>
      <w:r w:rsidR="003F0238">
        <w:t>F</w:t>
      </w:r>
      <w:r w:rsidR="002D6752" w:rsidRPr="00E32AD2">
        <w:t>igure 1</w:t>
      </w:r>
      <w:r w:rsidR="002D6752">
        <w:t>)</w:t>
      </w:r>
      <w:r w:rsidR="002D6752" w:rsidRPr="002A7AA4">
        <w:t>.</w:t>
      </w:r>
    </w:p>
    <w:p w14:paraId="6DDF535C" w14:textId="7252B51D" w:rsidR="00D07ADE" w:rsidRPr="00D07ADE" w:rsidRDefault="00D07ADE" w:rsidP="00D07ADE">
      <w:pPr>
        <w:rPr>
          <w:noProof/>
          <w:lang w:val="en-GB" w:eastAsia="zh-CN"/>
        </w:rPr>
      </w:pPr>
      <w:r>
        <w:t>This chapter provides an overview of the accident towing industry and our role in reviewing fees and making recommendations to the Minister for Roads</w:t>
      </w:r>
      <w:r w:rsidR="00D84C27">
        <w:t xml:space="preserve"> and Road Safety</w:t>
      </w:r>
      <w:r>
        <w:t>.</w:t>
      </w:r>
    </w:p>
    <w:p w14:paraId="7DCB2DA9" w14:textId="77777777" w:rsidR="00D07ADE" w:rsidRDefault="00D07ADE" w:rsidP="00D07ADE">
      <w:pPr>
        <w:pStyle w:val="Heading2numbered"/>
      </w:pPr>
      <w:bookmarkStart w:id="118" w:name="_Toc510100812"/>
      <w:bookmarkStart w:id="119" w:name="_Toc90279036"/>
      <w:bookmarkStart w:id="120" w:name="_Toc185321760"/>
      <w:r>
        <w:t>What is accident towing?</w:t>
      </w:r>
      <w:bookmarkEnd w:id="118"/>
      <w:bookmarkEnd w:id="119"/>
      <w:bookmarkEnd w:id="120"/>
    </w:p>
    <w:p w14:paraId="76A3AF37" w14:textId="456D9243" w:rsidR="00D07ADE" w:rsidRDefault="00D07ADE" w:rsidP="00D07ADE">
      <w:r>
        <w:t>Accident towing means the towing of damaged vehicles from road accident scenes.</w:t>
      </w:r>
      <w:r>
        <w:rPr>
          <w:rStyle w:val="FootnoteReference"/>
        </w:rPr>
        <w:footnoteReference w:id="4"/>
      </w:r>
      <w:r>
        <w:t xml:space="preserve"> There are three main </w:t>
      </w:r>
      <w:r w:rsidRPr="004E1F6E">
        <w:t>parti</w:t>
      </w:r>
      <w:r w:rsidR="004E1F6E">
        <w:t>e</w:t>
      </w:r>
      <w:r w:rsidRPr="004E1F6E">
        <w:t>s</w:t>
      </w:r>
      <w:r>
        <w:t xml:space="preserve"> who provide accident towing services:</w:t>
      </w:r>
    </w:p>
    <w:p w14:paraId="0085D6E2" w14:textId="77777777" w:rsidR="00D07ADE" w:rsidRDefault="00D07ADE" w:rsidP="00D07ADE">
      <w:pPr>
        <w:pStyle w:val="ListBullet"/>
      </w:pPr>
      <w:r>
        <w:rPr>
          <w:b/>
        </w:rPr>
        <w:t>depots</w:t>
      </w:r>
      <w:r>
        <w:rPr>
          <w:bCs/>
        </w:rPr>
        <w:t xml:space="preserve"> </w:t>
      </w:r>
      <w:bookmarkStart w:id="121" w:name="_Hlk74836131"/>
      <w:r>
        <w:rPr>
          <w:bCs/>
        </w:rPr>
        <w:t>–</w:t>
      </w:r>
      <w:bookmarkEnd w:id="121"/>
      <w:r>
        <w:rPr>
          <w:bCs/>
        </w:rPr>
        <w:t xml:space="preserve"> </w:t>
      </w:r>
      <w:r>
        <w:t>a premise from which accident tow trucks operate</w:t>
      </w:r>
    </w:p>
    <w:p w14:paraId="29913FFE" w14:textId="77777777" w:rsidR="00D07ADE" w:rsidRPr="00346D38" w:rsidRDefault="00D07ADE" w:rsidP="00D07ADE">
      <w:pPr>
        <w:pStyle w:val="ListBullet"/>
      </w:pPr>
      <w:r>
        <w:rPr>
          <w:b/>
        </w:rPr>
        <w:t xml:space="preserve">operators </w:t>
      </w:r>
      <w:r>
        <w:rPr>
          <w:bCs/>
        </w:rPr>
        <w:t xml:space="preserve">– </w:t>
      </w:r>
      <w:r>
        <w:t>a person or corporation that owns or operates a tow truck business</w:t>
      </w:r>
    </w:p>
    <w:p w14:paraId="4450CD57" w14:textId="77777777" w:rsidR="00D07ADE" w:rsidRDefault="00D07ADE" w:rsidP="00D07ADE">
      <w:pPr>
        <w:pStyle w:val="ListBullet"/>
      </w:pPr>
      <w:r>
        <w:rPr>
          <w:b/>
        </w:rPr>
        <w:t xml:space="preserve">drivers </w:t>
      </w:r>
      <w:r>
        <w:rPr>
          <w:bCs/>
        </w:rPr>
        <w:t>–</w:t>
      </w:r>
      <w:r w:rsidRPr="00C763E1">
        <w:t xml:space="preserve"> </w:t>
      </w:r>
      <w:r>
        <w:t>a person who drives a tow truck to the accident scene and performs the towing job.</w:t>
      </w:r>
    </w:p>
    <w:p w14:paraId="6AE24E51" w14:textId="1790EB2F" w:rsidR="00D07ADE" w:rsidRDefault="00D07ADE" w:rsidP="00D07ADE">
      <w:r>
        <w:t>Operators and drivers provide customers</w:t>
      </w:r>
      <w:r w:rsidR="0065708E">
        <w:t xml:space="preserve"> three distinct</w:t>
      </w:r>
      <w:r>
        <w:t xml:space="preserve"> accident towing services:</w:t>
      </w:r>
    </w:p>
    <w:p w14:paraId="06E37B81" w14:textId="77777777" w:rsidR="00D07ADE" w:rsidRDefault="00D07ADE" w:rsidP="00D07ADE">
      <w:pPr>
        <w:pStyle w:val="ListBullet"/>
      </w:pPr>
      <w:r w:rsidRPr="00854BE7">
        <w:rPr>
          <w:b/>
        </w:rPr>
        <w:t>towing</w:t>
      </w:r>
      <w:r>
        <w:rPr>
          <w:b/>
        </w:rPr>
        <w:t xml:space="preserve"> </w:t>
      </w:r>
      <w:r>
        <w:rPr>
          <w:bCs/>
        </w:rPr>
        <w:t xml:space="preserve">– </w:t>
      </w:r>
      <w:r>
        <w:t>towing of a damaged vehicle from a road accident scene to the location requested by the vehicle driver or owner</w:t>
      </w:r>
    </w:p>
    <w:p w14:paraId="6005C3ED" w14:textId="77777777" w:rsidR="00D07ADE" w:rsidRDefault="00D07ADE" w:rsidP="00D07ADE">
      <w:pPr>
        <w:pStyle w:val="ListBullet"/>
      </w:pPr>
      <w:r w:rsidRPr="00854BE7">
        <w:rPr>
          <w:b/>
        </w:rPr>
        <w:t>storage</w:t>
      </w:r>
      <w:r>
        <w:rPr>
          <w:b/>
        </w:rPr>
        <w:t xml:space="preserve"> </w:t>
      </w:r>
      <w:r>
        <w:rPr>
          <w:bCs/>
        </w:rPr>
        <w:t xml:space="preserve">– </w:t>
      </w:r>
      <w:r>
        <w:t>storing a damaged vehicle in a secure location at the tow truck operator’s depot to await repair or towing to another location</w:t>
      </w:r>
    </w:p>
    <w:p w14:paraId="583A408D" w14:textId="2D9B318F" w:rsidR="00D07ADE" w:rsidRDefault="00D07ADE" w:rsidP="00D07ADE">
      <w:pPr>
        <w:pStyle w:val="ListBullet"/>
      </w:pPr>
      <w:r w:rsidRPr="00EB786E">
        <w:rPr>
          <w:b/>
        </w:rPr>
        <w:t>salvage</w:t>
      </w:r>
      <w:r>
        <w:rPr>
          <w:b/>
        </w:rPr>
        <w:t xml:space="preserve"> </w:t>
      </w:r>
      <w:r>
        <w:rPr>
          <w:bCs/>
        </w:rPr>
        <w:t xml:space="preserve">– </w:t>
      </w:r>
      <w:r>
        <w:t>moving a damaged vehicle into a position where it can be safely towed without assistance.</w:t>
      </w:r>
      <w:r w:rsidR="004E1F6E">
        <w:t xml:space="preserve"> </w:t>
      </w:r>
      <w:r w:rsidR="004E1F6E" w:rsidRPr="004E1F6E">
        <w:t>Salvage is required whe</w:t>
      </w:r>
      <w:r w:rsidR="00891892">
        <w:t>n</w:t>
      </w:r>
      <w:r w:rsidR="004E1F6E" w:rsidRPr="004E1F6E">
        <w:t xml:space="preserve"> a damaged vehicle is not on a road or is embedded in a </w:t>
      </w:r>
      <w:r w:rsidR="004E1F6E" w:rsidRPr="004E1F6E">
        <w:lastRenderedPageBreak/>
        <w:t>building or object (that is not another vehicle), is overturned or on its side. For some accident scenes, additional equipment or another vehicle may be required as part of this service.</w:t>
      </w:r>
    </w:p>
    <w:p w14:paraId="084F6A5E" w14:textId="77777777" w:rsidR="00D07ADE" w:rsidRDefault="00D07ADE" w:rsidP="00D07ADE">
      <w:r>
        <w:t xml:space="preserve">Any towing services that are not the immediate result of a road accident are referred to as </w:t>
      </w:r>
      <w:r w:rsidRPr="00C473C5">
        <w:rPr>
          <w:b/>
          <w:bCs/>
        </w:rPr>
        <w:t>trade towing</w:t>
      </w:r>
      <w:r>
        <w:t>. This can include:</w:t>
      </w:r>
    </w:p>
    <w:p w14:paraId="69B053B7" w14:textId="77777777" w:rsidR="00D07ADE" w:rsidRDefault="00D07ADE" w:rsidP="00D07ADE">
      <w:pPr>
        <w:pStyle w:val="ListBullet"/>
      </w:pPr>
      <w:r>
        <w:t>clearway towing</w:t>
      </w:r>
    </w:p>
    <w:p w14:paraId="2C887CD5" w14:textId="5005527B" w:rsidR="00D07ADE" w:rsidRDefault="00D07ADE" w:rsidP="00D07ADE">
      <w:pPr>
        <w:pStyle w:val="ListBullet"/>
      </w:pPr>
      <w:r>
        <w:t>impound towing</w:t>
      </w:r>
    </w:p>
    <w:p w14:paraId="0B29B9B2" w14:textId="77777777" w:rsidR="00D07ADE" w:rsidRDefault="00D07ADE" w:rsidP="00D07ADE">
      <w:pPr>
        <w:pStyle w:val="ListBullet"/>
      </w:pPr>
      <w:r>
        <w:t>breakdown towing</w:t>
      </w:r>
    </w:p>
    <w:p w14:paraId="5AC58B9F" w14:textId="77777777" w:rsidR="00D07ADE" w:rsidRDefault="00D07ADE" w:rsidP="00D07ADE">
      <w:pPr>
        <w:pStyle w:val="ListBullet"/>
      </w:pPr>
      <w:r>
        <w:t>other general trade towing (for example, the towing of a vehicle from a depot to a smash repairer).</w:t>
      </w:r>
    </w:p>
    <w:p w14:paraId="678A482C" w14:textId="77777777" w:rsidR="00D07ADE" w:rsidRDefault="00D07ADE" w:rsidP="00D07ADE">
      <w:r w:rsidRPr="00105D3F">
        <w:t>Trade towing is not regulated in Victoria</w:t>
      </w:r>
      <w:r>
        <w:t xml:space="preserve"> </w:t>
      </w:r>
      <w:r w:rsidRPr="00105D3F">
        <w:t>due to the competitive nature of the sector and the ability of consumers to make informed choices relating to trade towing services.</w:t>
      </w:r>
      <w:r w:rsidRPr="00105D3F">
        <w:rPr>
          <w:rStyle w:val="FootnoteReference"/>
        </w:rPr>
        <w:footnoteReference w:id="5"/>
      </w:r>
    </w:p>
    <w:p w14:paraId="3EFFB207" w14:textId="77777777" w:rsidR="00D07ADE" w:rsidRDefault="00D07ADE" w:rsidP="00D07ADE">
      <w:pPr>
        <w:pStyle w:val="Heading2numbered"/>
      </w:pPr>
      <w:bookmarkStart w:id="122" w:name="_Toc90279037"/>
      <w:bookmarkStart w:id="123" w:name="_Toc185321761"/>
      <w:r w:rsidRPr="00EB786E">
        <w:t>How is accident towing regulated?</w:t>
      </w:r>
      <w:bookmarkEnd w:id="122"/>
      <w:bookmarkEnd w:id="123"/>
    </w:p>
    <w:p w14:paraId="725D7B8D" w14:textId="773A1CC9" w:rsidR="00D07ADE" w:rsidRDefault="00D07ADE" w:rsidP="00D07ADE">
      <w:r>
        <w:t xml:space="preserve">Accident towing services in Victoria are regulated under the </w:t>
      </w:r>
      <w:r w:rsidRPr="0014388A">
        <w:rPr>
          <w:iCs/>
        </w:rPr>
        <w:t xml:space="preserve">Accident Towing Services Act </w:t>
      </w:r>
      <w:r>
        <w:t xml:space="preserve">(see </w:t>
      </w:r>
      <w:r w:rsidR="00406A35">
        <w:t>Appendix</w:t>
      </w:r>
      <w:r w:rsidRPr="0051455A">
        <w:t xml:space="preserve"> </w:t>
      </w:r>
      <w:r w:rsidR="00495BCB">
        <w:t>A</w:t>
      </w:r>
      <w:r>
        <w:t xml:space="preserve">). </w:t>
      </w:r>
      <w:r w:rsidR="00891892">
        <w:t xml:space="preserve">The Act </w:t>
      </w:r>
      <w:r>
        <w:t xml:space="preserve">requires accident towing operators and drivers who are performing accident towing services to be licensed </w:t>
      </w:r>
      <w:bookmarkStart w:id="124" w:name="_Hlk183706288"/>
      <w:r>
        <w:t xml:space="preserve">by the industry regulator, </w:t>
      </w:r>
      <w:r w:rsidRPr="000B3931">
        <w:t>the Department of Transport</w:t>
      </w:r>
      <w:r w:rsidR="00287E98">
        <w:t xml:space="preserve"> and Planning</w:t>
      </w:r>
      <w:r>
        <w:t>.</w:t>
      </w:r>
      <w:bookmarkEnd w:id="124"/>
    </w:p>
    <w:p w14:paraId="0E1BC70D" w14:textId="641628C2" w:rsidR="00D92919" w:rsidRDefault="00D92919" w:rsidP="00D07ADE">
      <w:bookmarkStart w:id="125" w:name="_Toc184041432"/>
      <w:bookmarkStart w:id="126" w:name="_Toc185321762"/>
      <w:r>
        <w:rPr>
          <w:rStyle w:val="Heading3Char"/>
        </w:rPr>
        <w:t>Victoria’s</w:t>
      </w:r>
      <w:r w:rsidRPr="00FC2EAD">
        <w:rPr>
          <w:rStyle w:val="Heading3Char"/>
        </w:rPr>
        <w:t xml:space="preserve"> </w:t>
      </w:r>
      <w:r>
        <w:rPr>
          <w:rStyle w:val="Heading3Char"/>
        </w:rPr>
        <w:t>accident towing</w:t>
      </w:r>
      <w:r w:rsidRPr="00FC2EAD">
        <w:rPr>
          <w:rStyle w:val="Heading3Char"/>
        </w:rPr>
        <w:t xml:space="preserve"> area</w:t>
      </w:r>
      <w:r>
        <w:rPr>
          <w:rStyle w:val="Heading3Char"/>
        </w:rPr>
        <w:t>s</w:t>
      </w:r>
      <w:bookmarkEnd w:id="125"/>
      <w:bookmarkEnd w:id="126"/>
    </w:p>
    <w:p w14:paraId="0759B53B" w14:textId="53380C6B" w:rsidR="00D07ADE" w:rsidRPr="00676394" w:rsidRDefault="00D07ADE" w:rsidP="00D07ADE">
      <w:r>
        <w:t>The regulation of accident towing varies across Victoria. The</w:t>
      </w:r>
      <w:r w:rsidRPr="005049D7">
        <w:t xml:space="preserve"> Department of Transport</w:t>
      </w:r>
      <w:r w:rsidR="00287E98">
        <w:t xml:space="preserve"> and Planning</w:t>
      </w:r>
      <w:r w:rsidRPr="00676394">
        <w:t xml:space="preserve"> issues licences</w:t>
      </w:r>
      <w:r>
        <w:rPr>
          <w:rStyle w:val="FootnoteReference"/>
        </w:rPr>
        <w:footnoteReference w:id="6"/>
      </w:r>
      <w:r w:rsidRPr="00676394">
        <w:t xml:space="preserve"> to operators and drivers to perform accide</w:t>
      </w:r>
      <w:r>
        <w:t>nt towing services</w:t>
      </w:r>
      <w:r w:rsidR="00891892">
        <w:t>. The licences</w:t>
      </w:r>
      <w:r>
        <w:t xml:space="preserve"> are subject to geographical restrictions on where an accident tow can be performed. Victoria is separated into </w:t>
      </w:r>
      <w:r w:rsidRPr="00676394">
        <w:t>three separate geographic areas for accident towing</w:t>
      </w:r>
      <w:r w:rsidR="003F0238">
        <w:t>, the</w:t>
      </w:r>
      <w:r w:rsidRPr="00676394">
        <w:t>:</w:t>
      </w:r>
    </w:p>
    <w:p w14:paraId="178A4638" w14:textId="0B6F3EA3" w:rsidR="00D07ADE" w:rsidRPr="00676394" w:rsidRDefault="00D07ADE" w:rsidP="00D07ADE">
      <w:pPr>
        <w:pStyle w:val="ListBullet"/>
      </w:pPr>
      <w:r w:rsidRPr="00676394">
        <w:t>Melbourne controlled area (</w:t>
      </w:r>
      <w:r w:rsidR="00754A07">
        <w:t xml:space="preserve">within </w:t>
      </w:r>
      <w:r w:rsidRPr="00754A07">
        <w:t>metropolitan Melbourne</w:t>
      </w:r>
      <w:r w:rsidRPr="00676394">
        <w:t>)</w:t>
      </w:r>
      <w:r>
        <w:rPr>
          <w:rStyle w:val="FootnoteReference"/>
        </w:rPr>
        <w:footnoteReference w:id="7"/>
      </w:r>
    </w:p>
    <w:p w14:paraId="2EB48526" w14:textId="45C2B12E" w:rsidR="00D07ADE" w:rsidRPr="00676394" w:rsidRDefault="00D07ADE" w:rsidP="00D07ADE">
      <w:pPr>
        <w:pStyle w:val="ListBullet"/>
      </w:pPr>
      <w:r>
        <w:t>S</w:t>
      </w:r>
      <w:r w:rsidRPr="00676394">
        <w:t>elf-management area</w:t>
      </w:r>
      <w:r>
        <w:t xml:space="preserve"> of Geelong</w:t>
      </w:r>
      <w:r w:rsidRPr="00676394">
        <w:t xml:space="preserve"> (Geelong and surrounding areas)</w:t>
      </w:r>
    </w:p>
    <w:p w14:paraId="5E64BC20" w14:textId="591413DE" w:rsidR="00D07ADE" w:rsidRDefault="00D07ADE" w:rsidP="00D07ADE">
      <w:pPr>
        <w:pStyle w:val="ListBullet"/>
      </w:pPr>
      <w:r w:rsidRPr="00676394">
        <w:t>remainder of Victoria.</w:t>
      </w:r>
    </w:p>
    <w:p w14:paraId="13DD0083" w14:textId="66A232EF" w:rsidR="00114F92" w:rsidRDefault="00D07ADE" w:rsidP="00D07ADE">
      <w:pPr>
        <w:rPr>
          <w:shd w:val="clear" w:color="auto" w:fill="FFFFFF"/>
        </w:rPr>
      </w:pPr>
      <w:r w:rsidRPr="00AC1C8A">
        <w:rPr>
          <w:shd w:val="clear" w:color="auto" w:fill="FFFFFF"/>
        </w:rPr>
        <w:t>Figure 1</w:t>
      </w:r>
      <w:r>
        <w:rPr>
          <w:shd w:val="clear" w:color="auto" w:fill="FFFFFF"/>
        </w:rPr>
        <w:t xml:space="preserve"> displays a map of the Melbourne controlled area and the Self</w:t>
      </w:r>
      <w:r>
        <w:rPr>
          <w:shd w:val="clear" w:color="auto" w:fill="FFFFFF"/>
        </w:rPr>
        <w:noBreakHyphen/>
        <w:t>management area of Geelong boundaries.</w:t>
      </w:r>
    </w:p>
    <w:p w14:paraId="2388D4C6" w14:textId="77777777" w:rsidR="00D014B7" w:rsidRPr="00BC5B2B" w:rsidRDefault="00D07ADE" w:rsidP="00BC5B2B">
      <w:pPr>
        <w:pStyle w:val="Figure-Table-BoxHeading"/>
        <w:numPr>
          <w:ilvl w:val="0"/>
          <w:numId w:val="0"/>
        </w:numPr>
        <w:ind w:left="851" w:hanging="851"/>
        <w:rPr>
          <w:rStyle w:val="Figure-Table-BoxHeadingChar"/>
          <w:b/>
        </w:rPr>
      </w:pPr>
      <w:r w:rsidRPr="00BC5B2B">
        <w:rPr>
          <w:rStyle w:val="Figure-Table-BoxHeadingChar"/>
          <w:b/>
          <w:noProof/>
        </w:rPr>
        <w:lastRenderedPageBreak/>
        <mc:AlternateContent>
          <mc:Choice Requires="wps">
            <w:drawing>
              <wp:anchor distT="0" distB="0" distL="114300" distR="114300" simplePos="0" relativeHeight="251659264" behindDoc="0" locked="0" layoutInCell="1" allowOverlap="1" wp14:anchorId="15DD7146" wp14:editId="6B4F3ECD">
                <wp:simplePos x="0" y="0"/>
                <wp:positionH relativeFrom="column">
                  <wp:posOffset>0</wp:posOffset>
                </wp:positionH>
                <wp:positionV relativeFrom="paragraph">
                  <wp:posOffset>4218608</wp:posOffset>
                </wp:positionV>
                <wp:extent cx="1294228" cy="223911"/>
                <wp:effectExtent l="0" t="0" r="1270" b="5080"/>
                <wp:wrapNone/>
                <wp:docPr id="3" name="Rectangle 2">
                  <a:extLst xmlns:a="http://schemas.openxmlformats.org/drawingml/2006/main">
                    <a:ext uri="{FF2B5EF4-FFF2-40B4-BE49-F238E27FC236}">
                      <a16:creationId xmlns:a16="http://schemas.microsoft.com/office/drawing/2014/main" id="{83B11C4B-706F-431D-A4C4-2635B4E37C51}"/>
                    </a:ext>
                  </a:extLst>
                </wp:docPr>
                <wp:cNvGraphicFramePr/>
                <a:graphic xmlns:a="http://schemas.openxmlformats.org/drawingml/2006/main">
                  <a:graphicData uri="http://schemas.microsoft.com/office/word/2010/wordprocessingShape">
                    <wps:wsp>
                      <wps:cNvSpPr/>
                      <wps:spPr>
                        <a:xfrm>
                          <a:off x="0" y="0"/>
                          <a:ext cx="1294228" cy="2239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E1053F7" id="Rectangle 2" o:spid="_x0000_s1026" style="position:absolute;margin-left:0;margin-top:332.15pt;width:101.9pt;height:1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" fillcolor="white [3212]" stroked="f" strokeweight="1pt"/>
            </w:pict>
          </mc:Fallback>
        </mc:AlternateContent>
      </w:r>
      <w:r w:rsidRPr="00BC5B2B">
        <w:rPr>
          <w:rStyle w:val="Figure-Table-BoxHeadingChar"/>
          <w:b/>
        </w:rPr>
        <w:t>Figure 1</w:t>
      </w:r>
      <w:r w:rsidRPr="00BC5B2B">
        <w:rPr>
          <w:rStyle w:val="Figure-Table-BoxHeadingChar"/>
          <w:b/>
        </w:rPr>
        <w:tab/>
        <w:t>Victoria accident towing zones</w:t>
      </w:r>
    </w:p>
    <w:p w14:paraId="49409179" w14:textId="42D3A172" w:rsidR="003F0238" w:rsidRDefault="00D014B7" w:rsidP="00D07ADE">
      <w:pPr>
        <w:pStyle w:val="Source"/>
        <w:jc w:val="left"/>
      </w:pPr>
      <w:r w:rsidRPr="003027FB">
        <w:rPr>
          <w:noProof/>
          <w:sz w:val="22"/>
          <w:szCs w:val="22"/>
        </w:rPr>
        <mc:AlternateContent>
          <mc:Choice Requires="wps">
            <w:drawing>
              <wp:anchor distT="0" distB="0" distL="114300" distR="114300" simplePos="0" relativeHeight="251661312" behindDoc="0" locked="0" layoutInCell="1" allowOverlap="1" wp14:anchorId="323FAD53" wp14:editId="112917B5">
                <wp:simplePos x="0" y="0"/>
                <wp:positionH relativeFrom="column">
                  <wp:posOffset>233</wp:posOffset>
                </wp:positionH>
                <wp:positionV relativeFrom="paragraph">
                  <wp:posOffset>3982006</wp:posOffset>
                </wp:positionV>
                <wp:extent cx="1294228" cy="250061"/>
                <wp:effectExtent l="0" t="0" r="1270" b="0"/>
                <wp:wrapNone/>
                <wp:docPr id="846576527" name="Rectangle 2"/>
                <wp:cNvGraphicFramePr/>
                <a:graphic xmlns:a="http://schemas.openxmlformats.org/drawingml/2006/main">
                  <a:graphicData uri="http://schemas.microsoft.com/office/word/2010/wordprocessingShape">
                    <wps:wsp>
                      <wps:cNvSpPr/>
                      <wps:spPr>
                        <a:xfrm>
                          <a:off x="0" y="0"/>
                          <a:ext cx="1294228" cy="2500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12B1EC49" id="Rectangle 2" o:spid="_x0000_s1026" style="position:absolute;margin-left:0;margin-top:313.55pt;width:101.9pt;height:19.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" fillcolor="white [3212]" stroked="f" strokeweight="1pt"/>
            </w:pict>
          </mc:Fallback>
        </mc:AlternateContent>
      </w:r>
      <w:r w:rsidR="00D07ADE" w:rsidRPr="00D85501">
        <w:rPr>
          <w:noProof/>
        </w:rPr>
        <w:drawing>
          <wp:inline distT="0" distB="0" distL="0" distR="0" wp14:anchorId="5A293D66" wp14:editId="67549054">
            <wp:extent cx="6120130" cy="4567555"/>
            <wp:effectExtent l="0" t="0" r="7620" b="4445"/>
            <wp:docPr id="8" name="Picture 7">
              <a:extLst xmlns:a="http://schemas.openxmlformats.org/drawingml/2006/main">
                <a:ext uri="{FF2B5EF4-FFF2-40B4-BE49-F238E27FC236}">
                  <a16:creationId xmlns:a16="http://schemas.microsoft.com/office/drawing/2014/main" id="{6372745B-093D-4731-85D1-DC4AA8C53C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372745B-093D-4731-85D1-DC4AA8C53CA0}"/>
                        </a:ext>
                      </a:extLst>
                    </pic:cNvPr>
                    <pic:cNvPicPr>
                      <a:picLocks noChangeAspect="1"/>
                    </pic:cNvPicPr>
                  </pic:nvPicPr>
                  <pic:blipFill>
                    <a:blip r:embed="rId27"/>
                    <a:srcRect/>
                    <a:stretch>
                      <a:fillRect/>
                    </a:stretch>
                  </pic:blipFill>
                  <pic:spPr bwMode="auto">
                    <a:xfrm>
                      <a:off x="0" y="0"/>
                      <a:ext cx="6120130" cy="4567555"/>
                    </a:xfrm>
                    <a:prstGeom prst="rect">
                      <a:avLst/>
                    </a:prstGeom>
                    <a:solidFill>
                      <a:schemeClr val="bg1"/>
                    </a:solidFill>
                    <a:ln w="9525">
                      <a:noFill/>
                      <a:miter lim="800000"/>
                      <a:headEnd/>
                      <a:tailEnd/>
                    </a:ln>
                  </pic:spPr>
                </pic:pic>
              </a:graphicData>
            </a:graphic>
          </wp:inline>
        </w:drawing>
      </w:r>
      <w:r w:rsidR="00D07ADE">
        <w:br/>
      </w:r>
      <w:r w:rsidR="00D07ADE" w:rsidRPr="00213A25">
        <w:t>Source:</w:t>
      </w:r>
      <w:r w:rsidR="00D07ADE" w:rsidRPr="00213A25">
        <w:tab/>
      </w:r>
      <w:r w:rsidR="007D07D3" w:rsidRPr="007D07D3">
        <w:t>Department of Transport and Planning</w:t>
      </w:r>
      <w:r w:rsidR="00D07ADE" w:rsidRPr="00213A25">
        <w:t xml:space="preserve"> 20</w:t>
      </w:r>
      <w:r w:rsidR="007D07D3">
        <w:t>24</w:t>
      </w:r>
      <w:r w:rsidR="00D07ADE" w:rsidRPr="00213A25">
        <w:t>, Accident towing allocation map, accessed</w:t>
      </w:r>
      <w:r w:rsidR="003F0238" w:rsidRPr="003F0238">
        <w:t xml:space="preserve"> </w:t>
      </w:r>
      <w:r w:rsidR="003F0238" w:rsidRPr="00A45B1E">
        <w:t xml:space="preserve">on </w:t>
      </w:r>
      <w:r w:rsidR="007D07D3">
        <w:t>15</w:t>
      </w:r>
      <w:r w:rsidR="003F0238" w:rsidRPr="00A45B1E">
        <w:t xml:space="preserve"> </w:t>
      </w:r>
      <w:r w:rsidR="007D07D3">
        <w:t>December</w:t>
      </w:r>
      <w:r w:rsidR="003F0238" w:rsidRPr="00A45B1E">
        <w:t xml:space="preserve"> 202</w:t>
      </w:r>
      <w:r w:rsidR="007D07D3">
        <w:t>4</w:t>
      </w:r>
      <w:r w:rsidR="00D07ADE" w:rsidRPr="00213A25">
        <w:t xml:space="preserve"> at </w:t>
      </w:r>
      <w:hyperlink r:id="rId28" w:history="1">
        <w:r w:rsidR="007D07D3" w:rsidRPr="007D07D3">
          <w:rPr>
            <w:rStyle w:val="Hyperlink"/>
          </w:rPr>
          <w:t>https://transport.vic.gov.au/plan-a-journey/maps/accident-towing-allocation-map</w:t>
        </w:r>
      </w:hyperlink>
    </w:p>
    <w:p w14:paraId="7B257AD2" w14:textId="3A96DCA8" w:rsidR="00D07ADE" w:rsidRDefault="0065708E" w:rsidP="00D07ADE">
      <w:r>
        <w:br/>
      </w:r>
      <w:r w:rsidRPr="00AC1C8A">
        <w:rPr>
          <w:rStyle w:val="Heading4Char"/>
        </w:rPr>
        <w:t>Melbourne controlled area</w:t>
      </w:r>
      <w:r>
        <w:br/>
      </w:r>
      <w:r w:rsidR="00D07ADE">
        <w:t xml:space="preserve">Road accidents in the Melbourne controlled area are assigned to tow truck drivers via an accident allocation scheme administered by </w:t>
      </w:r>
      <w:r w:rsidR="00D07ADE" w:rsidRPr="003346F4">
        <w:t>the Department of Transport</w:t>
      </w:r>
      <w:r w:rsidR="00287E98">
        <w:t xml:space="preserve"> and Planning</w:t>
      </w:r>
      <w:r w:rsidR="00D07ADE">
        <w:t xml:space="preserve">. </w:t>
      </w:r>
      <w:r w:rsidR="00891892">
        <w:t xml:space="preserve">The Department has contracted </w:t>
      </w:r>
      <w:r w:rsidR="007E1433">
        <w:t xml:space="preserve">a </w:t>
      </w:r>
      <w:r w:rsidR="00DD43AE">
        <w:t>third-party</w:t>
      </w:r>
      <w:r w:rsidR="007E1433">
        <w:t xml:space="preserve"> service provider </w:t>
      </w:r>
      <w:r w:rsidR="00D07ADE">
        <w:t>to operate the call centre that allocates accident towing jobs to operators.</w:t>
      </w:r>
    </w:p>
    <w:p w14:paraId="67E5B642" w14:textId="5B4A2A40" w:rsidR="00D07ADE" w:rsidRDefault="00D07ADE" w:rsidP="00D07ADE">
      <w:r>
        <w:t>The</w:t>
      </w:r>
      <w:r w:rsidRPr="008E3C56">
        <w:t xml:space="preserve"> </w:t>
      </w:r>
      <w:r>
        <w:t xml:space="preserve">accident allocation scheme has been designed </w:t>
      </w:r>
      <w:r w:rsidR="00B32130">
        <w:t>for</w:t>
      </w:r>
      <w:r>
        <w:t xml:space="preserve"> accidents </w:t>
      </w:r>
      <w:r w:rsidR="00B32130">
        <w:t>to be</w:t>
      </w:r>
      <w:r>
        <w:t xml:space="preserve"> responded to within 30 minutes and jobs </w:t>
      </w:r>
      <w:r w:rsidR="00B32130">
        <w:t>to be</w:t>
      </w:r>
      <w:r>
        <w:t xml:space="preserve"> shared evenly between tow truck operators.</w:t>
      </w:r>
    </w:p>
    <w:p w14:paraId="728DF86F" w14:textId="626B0A28" w:rsidR="00D07ADE" w:rsidRDefault="00D07ADE" w:rsidP="00D07ADE">
      <w:r>
        <w:t>The scheme functions on a roster basis</w:t>
      </w:r>
      <w:r w:rsidR="007D07D3">
        <w:t>. E</w:t>
      </w:r>
      <w:r>
        <w:t>ach new job in a given zone of</w:t>
      </w:r>
      <w:r w:rsidRPr="009E4B41">
        <w:t xml:space="preserve"> </w:t>
      </w:r>
      <w:r>
        <w:t>the Melbourne controlled area</w:t>
      </w:r>
      <w:r w:rsidR="007D07D3">
        <w:t xml:space="preserve"> is</w:t>
      </w:r>
      <w:r>
        <w:t xml:space="preserve"> allocated to the licence that has received the least allocations during a particular month.</w:t>
      </w:r>
    </w:p>
    <w:p w14:paraId="0A406ECE" w14:textId="159F27F3" w:rsidR="0065708E" w:rsidRDefault="007D07D3" w:rsidP="00D07ADE">
      <w:r>
        <w:t>See Appendix E for f</w:t>
      </w:r>
      <w:r w:rsidR="00D07ADE" w:rsidRPr="00120DB0">
        <w:t xml:space="preserve">urther information on </w:t>
      </w:r>
      <w:r w:rsidR="00D07ADE">
        <w:t xml:space="preserve">licences, allocations, response times and the </w:t>
      </w:r>
      <w:r w:rsidR="00D07ADE" w:rsidRPr="00071425">
        <w:t xml:space="preserve">general performance of the </w:t>
      </w:r>
      <w:r w:rsidR="00D07ADE">
        <w:t xml:space="preserve">tow truck </w:t>
      </w:r>
      <w:r w:rsidR="00D07ADE" w:rsidRPr="00071425">
        <w:t>industry</w:t>
      </w:r>
      <w:r w:rsidR="00D07ADE">
        <w:t>.</w:t>
      </w:r>
    </w:p>
    <w:p w14:paraId="7BC6253C" w14:textId="4DCE3471" w:rsidR="0065708E" w:rsidRDefault="0065708E" w:rsidP="00AC1C8A">
      <w:pPr>
        <w:pStyle w:val="Heading4"/>
      </w:pPr>
      <w:r>
        <w:lastRenderedPageBreak/>
        <w:t>S</w:t>
      </w:r>
      <w:r w:rsidRPr="00576759">
        <w:t>elf</w:t>
      </w:r>
      <w:r>
        <w:noBreakHyphen/>
      </w:r>
      <w:r w:rsidRPr="00576759">
        <w:t>management area</w:t>
      </w:r>
      <w:r>
        <w:t xml:space="preserve"> of Geelong and the remainder of Victoria</w:t>
      </w:r>
    </w:p>
    <w:p w14:paraId="25807335" w14:textId="322AA836" w:rsidR="00D07ADE" w:rsidRDefault="009242C0" w:rsidP="00D07ADE">
      <w:r>
        <w:t>T</w:t>
      </w:r>
      <w:r w:rsidR="00D07ADE">
        <w:t xml:space="preserve">he </w:t>
      </w:r>
      <w:r w:rsidR="00D07ADE" w:rsidRPr="00576759">
        <w:t>accident allocation scheme</w:t>
      </w:r>
      <w:r>
        <w:t xml:space="preserve"> in the</w:t>
      </w:r>
      <w:r w:rsidRPr="00576759">
        <w:t xml:space="preserve"> </w:t>
      </w:r>
      <w:r>
        <w:t>S</w:t>
      </w:r>
      <w:r w:rsidRPr="00576759">
        <w:t>elf</w:t>
      </w:r>
      <w:r>
        <w:noBreakHyphen/>
      </w:r>
      <w:r w:rsidRPr="00576759">
        <w:t>management area</w:t>
      </w:r>
      <w:r>
        <w:t xml:space="preserve"> of Geelong </w:t>
      </w:r>
      <w:r w:rsidR="00D07ADE" w:rsidRPr="00576759">
        <w:t>operate</w:t>
      </w:r>
      <w:r w:rsidR="00D07ADE">
        <w:t xml:space="preserve">s </w:t>
      </w:r>
      <w:r>
        <w:t>on a roster basis</w:t>
      </w:r>
      <w:r w:rsidR="007D07D3">
        <w:t>,</w:t>
      </w:r>
      <w:r>
        <w:t xml:space="preserve"> </w:t>
      </w:r>
      <w:r w:rsidR="007D07D3">
        <w:t>like</w:t>
      </w:r>
      <w:r w:rsidR="00D07ADE">
        <w:t xml:space="preserve"> the Melbourne controlled area</w:t>
      </w:r>
      <w:r w:rsidR="00D07ADE" w:rsidRPr="00576759">
        <w:t>.</w:t>
      </w:r>
      <w:r>
        <w:t xml:space="preserve"> Accident towing jobs are allocated by </w:t>
      </w:r>
      <w:r w:rsidR="007D07D3">
        <w:t>an allocation body</w:t>
      </w:r>
      <w:r>
        <w:t>.</w:t>
      </w:r>
    </w:p>
    <w:p w14:paraId="4BD07C23" w14:textId="1E1CAD60" w:rsidR="00D07ADE" w:rsidRDefault="00D07ADE" w:rsidP="00D07ADE">
      <w:r>
        <w:t>There is no formal allocation system for the remainder of Victoria</w:t>
      </w:r>
      <w:r w:rsidR="00A9569D">
        <w:t>.</w:t>
      </w:r>
      <w:r>
        <w:t xml:space="preserve"> </w:t>
      </w:r>
      <w:r w:rsidR="00A9569D">
        <w:t>T</w:t>
      </w:r>
      <w:r>
        <w:t xml:space="preserve">ow truck drivers </w:t>
      </w:r>
      <w:r w:rsidR="00A9569D">
        <w:t>can</w:t>
      </w:r>
      <w:r>
        <w:t xml:space="preserve"> attend any accident scene they are called to</w:t>
      </w:r>
      <w:r w:rsidR="00A9569D">
        <w:t xml:space="preserve"> outside the Melbourne controlled area and the Self-management area of Geelong.</w:t>
      </w:r>
    </w:p>
    <w:p w14:paraId="59555B9B" w14:textId="0ABE8D45" w:rsidR="00A9569D" w:rsidRDefault="00A9569D" w:rsidP="00AC1C8A">
      <w:pPr>
        <w:pStyle w:val="Heading3"/>
      </w:pPr>
      <w:bookmarkStart w:id="127" w:name="_Toc184041433"/>
      <w:bookmarkStart w:id="128" w:name="_Toc185321763"/>
      <w:r>
        <w:t>A</w:t>
      </w:r>
      <w:r w:rsidR="00373888">
        <w:t>ccident allocation</w:t>
      </w:r>
      <w:r w:rsidR="002C278F">
        <w:t xml:space="preserve"> schemes</w:t>
      </w:r>
      <w:r w:rsidR="00373888">
        <w:t xml:space="preserve"> for regular vehicles only</w:t>
      </w:r>
      <w:bookmarkEnd w:id="127"/>
      <w:bookmarkEnd w:id="128"/>
    </w:p>
    <w:p w14:paraId="13C5A723" w14:textId="77777777" w:rsidR="002C278F" w:rsidRDefault="00A9569D" w:rsidP="00D07ADE">
      <w:r>
        <w:t xml:space="preserve">For regulatory purposes, there is also a distinction </w:t>
      </w:r>
      <w:r w:rsidR="00373888">
        <w:t>in the types of vehicles towed:</w:t>
      </w:r>
    </w:p>
    <w:p w14:paraId="5FEF02E8" w14:textId="7AF28FA2" w:rsidR="002C278F" w:rsidRPr="00AC1C8A" w:rsidRDefault="002C278F" w:rsidP="002C278F">
      <w:pPr>
        <w:pStyle w:val="ListBullet"/>
        <w:rPr>
          <w:rStyle w:val="ListBulletChar"/>
          <w:shd w:val="clear" w:color="auto" w:fill="FFFFFF"/>
        </w:rPr>
      </w:pPr>
      <w:r w:rsidRPr="00AC1C8A">
        <w:rPr>
          <w:rStyle w:val="ListBulletChar"/>
          <w:b/>
          <w:bCs/>
        </w:rPr>
        <w:t>R</w:t>
      </w:r>
      <w:r w:rsidR="00A9569D" w:rsidRPr="00AC1C8A">
        <w:rPr>
          <w:rStyle w:val="ListBulletChar"/>
          <w:b/>
          <w:bCs/>
        </w:rPr>
        <w:t>egular vehicles</w:t>
      </w:r>
      <w:r>
        <w:rPr>
          <w:rStyle w:val="ListBulletChar"/>
        </w:rPr>
        <w:t xml:space="preserve"> have </w:t>
      </w:r>
      <w:r w:rsidR="00A9569D" w:rsidRPr="00AC1C8A">
        <w:rPr>
          <w:rStyle w:val="ListBulletChar"/>
        </w:rPr>
        <w:t>a gross vehicle mass of less than four tonnes</w:t>
      </w:r>
      <w:r>
        <w:rPr>
          <w:rStyle w:val="ListBulletChar"/>
        </w:rPr>
        <w:t>.</w:t>
      </w:r>
    </w:p>
    <w:p w14:paraId="387DC2BD" w14:textId="49E76256" w:rsidR="002C278F" w:rsidRPr="00AC1C8A" w:rsidRDefault="002C278F" w:rsidP="002C278F">
      <w:pPr>
        <w:pStyle w:val="ListBullet"/>
        <w:rPr>
          <w:rStyle w:val="ListBulletChar"/>
          <w:shd w:val="clear" w:color="auto" w:fill="FFFFFF"/>
        </w:rPr>
      </w:pPr>
      <w:r>
        <w:rPr>
          <w:rStyle w:val="ListBulletChar"/>
          <w:b/>
          <w:bCs/>
        </w:rPr>
        <w:t>H</w:t>
      </w:r>
      <w:r w:rsidR="00A9569D" w:rsidRPr="00AC1C8A">
        <w:rPr>
          <w:rStyle w:val="ListBulletChar"/>
          <w:b/>
          <w:bCs/>
        </w:rPr>
        <w:t>eavy vehicles</w:t>
      </w:r>
      <w:r>
        <w:rPr>
          <w:rStyle w:val="ListBulletChar"/>
        </w:rPr>
        <w:t xml:space="preserve"> have</w:t>
      </w:r>
      <w:r w:rsidR="00A9569D" w:rsidRPr="00AC1C8A">
        <w:rPr>
          <w:rStyle w:val="ListBulletChar"/>
        </w:rPr>
        <w:t xml:space="preserve"> a gross vehicle mass of four tonnes or more.</w:t>
      </w:r>
    </w:p>
    <w:p w14:paraId="4526BB62" w14:textId="1C3A0878" w:rsidR="00A9569D" w:rsidRDefault="00A9569D" w:rsidP="002C278F">
      <w:r w:rsidRPr="00AC1C8A">
        <w:rPr>
          <w:rStyle w:val="ListBulletChar"/>
        </w:rPr>
        <w:t xml:space="preserve">The accident allocation schemes for Melbourne and Geelong </w:t>
      </w:r>
      <w:r w:rsidR="002C278F">
        <w:rPr>
          <w:rStyle w:val="ListBulletChar"/>
        </w:rPr>
        <w:t>apply to</w:t>
      </w:r>
      <w:r w:rsidRPr="00AC1C8A">
        <w:rPr>
          <w:rStyle w:val="ListBulletChar"/>
        </w:rPr>
        <w:t xml:space="preserve"> regular vehicles only.</w:t>
      </w:r>
    </w:p>
    <w:p w14:paraId="19C3C7C2" w14:textId="77777777" w:rsidR="00D07ADE" w:rsidRDefault="00D07ADE" w:rsidP="00D07ADE">
      <w:pPr>
        <w:pStyle w:val="Heading2numbered"/>
      </w:pPr>
      <w:bookmarkStart w:id="129" w:name="_Toc90279038"/>
      <w:bookmarkStart w:id="130" w:name="_Toc185321764"/>
      <w:r>
        <w:t>Who sets and regulates accident towing fees?</w:t>
      </w:r>
      <w:bookmarkEnd w:id="129"/>
      <w:bookmarkEnd w:id="130"/>
    </w:p>
    <w:p w14:paraId="272BA4E6" w14:textId="32F56B23" w:rsidR="004E1F6E" w:rsidRDefault="0029617F">
      <w:r>
        <w:t>T</w:t>
      </w:r>
      <w:r w:rsidR="000956DF" w:rsidRPr="00891048">
        <w:t>he Minister for Roads</w:t>
      </w:r>
      <w:r w:rsidR="00FD2D2C">
        <w:t xml:space="preserve"> and Road Safety</w:t>
      </w:r>
      <w:r w:rsidR="000956DF" w:rsidRPr="00891048">
        <w:t xml:space="preserve"> </w:t>
      </w:r>
      <w:r w:rsidR="000956DF">
        <w:t>sets a</w:t>
      </w:r>
      <w:r w:rsidR="00D07ADE" w:rsidRPr="00891048">
        <w:t>ccident towing and storage fees i</w:t>
      </w:r>
      <w:r w:rsidR="00D07ADE">
        <w:t xml:space="preserve">n the Melbourne controlled area for regular vehicles, as per section 211 of the Act. </w:t>
      </w:r>
    </w:p>
    <w:p w14:paraId="78BC2F8B" w14:textId="7408E99E" w:rsidR="00456D6B" w:rsidRDefault="00456D6B" w:rsidP="000956DF">
      <w:r>
        <w:t>Each year, accident towing and storage fees are amended by an ‘annual adjustment mechanism’. This is a form of indexation used to account for changes in costs and productivity in the sector.</w:t>
      </w:r>
    </w:p>
    <w:p w14:paraId="400241A3" w14:textId="1575067F" w:rsidR="00D07ADE" w:rsidRDefault="00D07ADE" w:rsidP="00D07ADE">
      <w:r w:rsidRPr="00121055">
        <w:t>The minister also has the power</w:t>
      </w:r>
      <w:r>
        <w:t xml:space="preserve"> under the Act</w:t>
      </w:r>
      <w:r w:rsidRPr="00121055">
        <w:t xml:space="preserve"> to determine a regulated fee for basic salvage services</w:t>
      </w:r>
      <w:r>
        <w:t xml:space="preserve"> in the Melbourne controlled area</w:t>
      </w:r>
      <w:r w:rsidR="00AD2C39">
        <w:t>.</w:t>
      </w:r>
      <w:r>
        <w:t xml:space="preserve"> (</w:t>
      </w:r>
      <w:r w:rsidR="009242C0">
        <w:t>T</w:t>
      </w:r>
      <w:r>
        <w:t>he minister has made no such determination</w:t>
      </w:r>
      <w:r w:rsidR="009242C0">
        <w:t xml:space="preserve"> </w:t>
      </w:r>
      <w:r w:rsidR="00D92919">
        <w:t>yet</w:t>
      </w:r>
      <w:r w:rsidR="009242C0">
        <w:t>.</w:t>
      </w:r>
      <w:r>
        <w:t>)</w:t>
      </w:r>
    </w:p>
    <w:p w14:paraId="319CDF56" w14:textId="09896A4E" w:rsidR="00D07ADE" w:rsidRDefault="00D07ADE" w:rsidP="00D07ADE">
      <w:r w:rsidRPr="004A2927">
        <w:t>The</w:t>
      </w:r>
      <w:r>
        <w:t xml:space="preserve"> minister </w:t>
      </w:r>
      <w:r w:rsidRPr="004A2927">
        <w:t>may only make a determination of accident towing</w:t>
      </w:r>
      <w:r>
        <w:t>,</w:t>
      </w:r>
      <w:r w:rsidRPr="004A2927">
        <w:t xml:space="preserve"> storage</w:t>
      </w:r>
      <w:r>
        <w:t xml:space="preserve"> and salvage</w:t>
      </w:r>
      <w:r w:rsidRPr="004A2927">
        <w:t xml:space="preserve"> fees after receiving </w:t>
      </w:r>
      <w:r>
        <w:t xml:space="preserve">a </w:t>
      </w:r>
      <w:r w:rsidRPr="004A2927">
        <w:t>recommendation</w:t>
      </w:r>
      <w:r>
        <w:t xml:space="preserve"> from the commission</w:t>
      </w:r>
      <w:r w:rsidRPr="004A2927">
        <w:t xml:space="preserve"> and a </w:t>
      </w:r>
      <w:r w:rsidR="0029617F">
        <w:t xml:space="preserve">separate </w:t>
      </w:r>
      <w:r w:rsidRPr="004A2927">
        <w:t xml:space="preserve">report from </w:t>
      </w:r>
      <w:r>
        <w:t xml:space="preserve">the </w:t>
      </w:r>
      <w:r w:rsidR="00F3009F">
        <w:t xml:space="preserve">Secretary, </w:t>
      </w:r>
      <w:r>
        <w:t>Department of Transport</w:t>
      </w:r>
      <w:r w:rsidR="00287E98">
        <w:t xml:space="preserve"> and Planning</w:t>
      </w:r>
      <w:r w:rsidRPr="004A2927">
        <w:t>.</w:t>
      </w:r>
      <w:r w:rsidRPr="004A2927">
        <w:rPr>
          <w:rStyle w:val="FootnoteReference"/>
        </w:rPr>
        <w:footnoteReference w:id="8"/>
      </w:r>
    </w:p>
    <w:p w14:paraId="6A30A6E7" w14:textId="77777777" w:rsidR="00D07ADE" w:rsidRDefault="00D07ADE" w:rsidP="00D07ADE">
      <w:r>
        <w:t>The minister last made a determination of fees in the Melbourne controlled area in July 2019.</w:t>
      </w:r>
      <w:r>
        <w:rPr>
          <w:rStyle w:val="FootnoteReference"/>
        </w:rPr>
        <w:footnoteReference w:id="9"/>
      </w:r>
    </w:p>
    <w:p w14:paraId="185E6293" w14:textId="3B199A8A" w:rsidR="000956DF" w:rsidRDefault="000956DF" w:rsidP="00D07ADE">
      <w:r>
        <w:t xml:space="preserve">Accident towing and storage fees for regular and heavy vehicles in </w:t>
      </w:r>
      <w:r w:rsidRPr="008D2EB9">
        <w:t>other</w:t>
      </w:r>
      <w:r w:rsidRPr="00676394">
        <w:t xml:space="preserve"> areas of Victoria</w:t>
      </w:r>
      <w:r>
        <w:t xml:space="preserve"> are not </w:t>
      </w:r>
      <w:r w:rsidR="00D84C27">
        <w:t xml:space="preserve">set by a specific determination. However, </w:t>
      </w:r>
      <w:r>
        <w:t>there is a</w:t>
      </w:r>
      <w:r w:rsidRPr="00676394">
        <w:t xml:space="preserve"> requirement that fees be reasonable.</w:t>
      </w:r>
      <w:r w:rsidRPr="00676394">
        <w:rPr>
          <w:rStyle w:val="FootnoteReference"/>
        </w:rPr>
        <w:footnoteReference w:id="10"/>
      </w:r>
    </w:p>
    <w:p w14:paraId="677FE2C1" w14:textId="77777777" w:rsidR="00D07ADE" w:rsidRDefault="00D07ADE" w:rsidP="00D07ADE">
      <w:pPr>
        <w:pStyle w:val="Heading2numbered"/>
      </w:pPr>
      <w:bookmarkStart w:id="131" w:name="_Toc90279039"/>
      <w:bookmarkStart w:id="132" w:name="_Toc185321765"/>
      <w:r>
        <w:lastRenderedPageBreak/>
        <w:t>What is our regulatory role?</w:t>
      </w:r>
      <w:bookmarkEnd w:id="131"/>
      <w:bookmarkEnd w:id="132"/>
    </w:p>
    <w:p w14:paraId="302AE31A" w14:textId="29860268" w:rsidR="00D07ADE" w:rsidRDefault="00D07ADE" w:rsidP="00D07ADE">
      <w:r>
        <w:t>Our role is to make recommendations to the Minister for Roads</w:t>
      </w:r>
      <w:r w:rsidR="00FD2D2C">
        <w:t xml:space="preserve"> and Road Safety</w:t>
      </w:r>
      <w:r>
        <w:t xml:space="preserve"> on the regulated accident towing and storage fees for regular vehicles in the Melbourne controlled area only.</w:t>
      </w:r>
    </w:p>
    <w:p w14:paraId="78571FE1" w14:textId="2F1138EC" w:rsidR="00D07ADE" w:rsidRPr="00BA3712" w:rsidRDefault="00D07ADE" w:rsidP="00D07ADE">
      <w:r>
        <w:t xml:space="preserve">The Act </w:t>
      </w:r>
      <w:r w:rsidR="00FD2D2C">
        <w:t>requires</w:t>
      </w:r>
      <w:r>
        <w:t xml:space="preserve"> the commission to review accident towing charges every four years and make </w:t>
      </w:r>
      <w:r w:rsidRPr="00BA3712">
        <w:t>recommendations</w:t>
      </w:r>
      <w:r>
        <w:t xml:space="preserve"> to the minister about</w:t>
      </w:r>
      <w:r w:rsidRPr="00BA3712">
        <w:t>:</w:t>
      </w:r>
      <w:r w:rsidRPr="00716514">
        <w:rPr>
          <w:rStyle w:val="FootnoteReference"/>
        </w:rPr>
        <w:footnoteReference w:id="11"/>
      </w:r>
    </w:p>
    <w:p w14:paraId="416EE6DC" w14:textId="77777777" w:rsidR="00D07ADE" w:rsidRPr="00BA3712" w:rsidRDefault="00D07ADE" w:rsidP="00D07ADE">
      <w:pPr>
        <w:pStyle w:val="ListBullet"/>
      </w:pPr>
      <w:r w:rsidRPr="00BA3712">
        <w:t xml:space="preserve">whether previously determined </w:t>
      </w:r>
      <w:r>
        <w:t>accident towing or storage services fees remain</w:t>
      </w:r>
      <w:r w:rsidRPr="00BA3712">
        <w:t xml:space="preserve"> appropriate</w:t>
      </w:r>
    </w:p>
    <w:p w14:paraId="569B63F5" w14:textId="77777777" w:rsidR="00D07ADE" w:rsidRDefault="00D07ADE" w:rsidP="00D07ADE">
      <w:pPr>
        <w:pStyle w:val="ListBullet"/>
      </w:pPr>
      <w:r>
        <w:t>if existing unregulated storage and salvage accident towing services should become regulated and, if so, what regulated fees should apply</w:t>
      </w:r>
    </w:p>
    <w:p w14:paraId="22568646" w14:textId="42C172CD" w:rsidR="00D07ADE" w:rsidRDefault="00D07ADE" w:rsidP="00D07ADE">
      <w:pPr>
        <w:pStyle w:val="ListBullet"/>
      </w:pPr>
      <w:r>
        <w:t>a figure for the productivity adjustment factor contained in the annual adjustment mechanism, which is applied to regulated fees every year (</w:t>
      </w:r>
      <w:r w:rsidRPr="00AC1C8A">
        <w:t xml:space="preserve">see </w:t>
      </w:r>
      <w:r w:rsidR="00406A35">
        <w:t>S</w:t>
      </w:r>
      <w:r w:rsidRPr="00AC1C8A">
        <w:t>ection 5.1 for further explanation</w:t>
      </w:r>
      <w:r>
        <w:t>)</w:t>
      </w:r>
    </w:p>
    <w:p w14:paraId="6C69DDDB" w14:textId="77777777" w:rsidR="00D07ADE" w:rsidRDefault="00D07ADE" w:rsidP="00D07ADE">
      <w:pPr>
        <w:pStyle w:val="ListBullet"/>
      </w:pPr>
      <w:r>
        <w:t>any other matter relating to accident towing services, the storage of accident damaged vehicles or salvage that the minister specifies in writing.</w:t>
      </w:r>
      <w:r w:rsidRPr="00716514">
        <w:rPr>
          <w:rStyle w:val="FootnoteReference"/>
        </w:rPr>
        <w:footnoteReference w:id="12"/>
      </w:r>
    </w:p>
    <w:p w14:paraId="3470FDC4" w14:textId="13BB9D05" w:rsidR="00D07ADE" w:rsidRDefault="00D07ADE" w:rsidP="00D07ADE">
      <w:r>
        <w:t xml:space="preserve">See </w:t>
      </w:r>
      <w:r w:rsidR="00406A35">
        <w:t>Appendix</w:t>
      </w:r>
      <w:r w:rsidR="00574AA8" w:rsidRPr="008744A4">
        <w:t xml:space="preserve"> </w:t>
      </w:r>
      <w:r w:rsidR="008744A4">
        <w:t>A</w:t>
      </w:r>
      <w:r>
        <w:t xml:space="preserve"> for a full description of our role under the Act.</w:t>
      </w:r>
    </w:p>
    <w:p w14:paraId="6DC40E8F" w14:textId="4C1BEEFE" w:rsidR="00D07ADE" w:rsidRDefault="00D07ADE" w:rsidP="00D07ADE">
      <w:r>
        <w:t xml:space="preserve">The current regulated fees for accident towing and storage services </w:t>
      </w:r>
      <w:r w:rsidR="00ED6906">
        <w:t>(</w:t>
      </w:r>
      <w:r w:rsidR="00D92919">
        <w:t>see</w:t>
      </w:r>
      <w:r w:rsidR="00ED6906">
        <w:t xml:space="preserve"> </w:t>
      </w:r>
      <w:r w:rsidR="007778F7">
        <w:t>T</w:t>
      </w:r>
      <w:r w:rsidR="00ED6906">
        <w:t xml:space="preserve">able 2) </w:t>
      </w:r>
      <w:r w:rsidR="00456D6B">
        <w:t xml:space="preserve">and indexation arrangements </w:t>
      </w:r>
      <w:r>
        <w:t>continue to apply until the minister makes a new fee determination</w:t>
      </w:r>
      <w:r w:rsidR="004E1F6E">
        <w:t>.</w:t>
      </w:r>
    </w:p>
    <w:p w14:paraId="6101F12C" w14:textId="77777777" w:rsidR="00D92919" w:rsidRDefault="00D92919" w:rsidP="00D07ADE"/>
    <w:p w14:paraId="16F1EF0E" w14:textId="77777777" w:rsidR="00D92919" w:rsidRDefault="00D92919" w:rsidP="00D07ADE"/>
    <w:p w14:paraId="027AD6C0" w14:textId="77777777" w:rsidR="00D92919" w:rsidRDefault="00D92919" w:rsidP="00D07ADE"/>
    <w:p w14:paraId="53C30659" w14:textId="77777777" w:rsidR="00D92919" w:rsidRDefault="00D92919" w:rsidP="00D07ADE"/>
    <w:p w14:paraId="44F31910" w14:textId="77777777" w:rsidR="00D92919" w:rsidRDefault="00D92919" w:rsidP="00D07ADE"/>
    <w:p w14:paraId="0B6D03E4" w14:textId="77777777" w:rsidR="00D92919" w:rsidRDefault="00D92919" w:rsidP="00D07ADE"/>
    <w:p w14:paraId="3201B3A0" w14:textId="77777777" w:rsidR="00D92919" w:rsidRDefault="00D92919" w:rsidP="00D07ADE"/>
    <w:p w14:paraId="7381C2CA" w14:textId="77777777" w:rsidR="00D92919" w:rsidRDefault="00D92919" w:rsidP="00D07ADE"/>
    <w:p w14:paraId="500F6E75" w14:textId="77777777" w:rsidR="00FD2D2C" w:rsidRDefault="00FD2D2C" w:rsidP="00D07ADE"/>
    <w:p w14:paraId="49064EC3" w14:textId="77777777" w:rsidR="00FD2D2C" w:rsidRDefault="00FD2D2C" w:rsidP="00D07ADE"/>
    <w:p w14:paraId="311F9051" w14:textId="77777777" w:rsidR="00FD2D2C" w:rsidRDefault="00FD2D2C" w:rsidP="00D07ADE"/>
    <w:p w14:paraId="6FA6DB16" w14:textId="2983FB8E" w:rsidR="00D07ADE" w:rsidRDefault="00D07ADE" w:rsidP="00D07ADE">
      <w:pPr>
        <w:pStyle w:val="Figure-Table-BoxHeading"/>
        <w:numPr>
          <w:ilvl w:val="0"/>
          <w:numId w:val="0"/>
        </w:numPr>
      </w:pPr>
      <w:r w:rsidRPr="00AC1C8A">
        <w:lastRenderedPageBreak/>
        <w:t>Table 2</w:t>
      </w:r>
      <w:r>
        <w:tab/>
        <w:t xml:space="preserve">Regulated fees and charges </w:t>
      </w:r>
      <w:r w:rsidR="00D30CB1">
        <w:t>in the</w:t>
      </w:r>
      <w:r w:rsidR="003E2DAA">
        <w:t xml:space="preserve"> Melbourne controlled area</w:t>
      </w:r>
      <w:r w:rsidR="00D30CB1">
        <w:t xml:space="preserve"> 2024</w:t>
      </w:r>
      <w:r w:rsidR="00AD2C39">
        <w:t>–</w:t>
      </w:r>
      <w:r w:rsidR="00D30CB1">
        <w:t>25</w:t>
      </w:r>
    </w:p>
    <w:tbl>
      <w:tblPr>
        <w:tblStyle w:val="TableGrid"/>
        <w:tblW w:w="0" w:type="auto"/>
        <w:tblLook w:val="04A0" w:firstRow="1" w:lastRow="0" w:firstColumn="1" w:lastColumn="0" w:noHBand="0" w:noVBand="1"/>
      </w:tblPr>
      <w:tblGrid>
        <w:gridCol w:w="8036"/>
        <w:gridCol w:w="1602"/>
      </w:tblGrid>
      <w:tr w:rsidR="00D07ADE" w14:paraId="722BF9BC" w14:textId="77777777" w:rsidTr="00A01B46">
        <w:trPr>
          <w:cnfStyle w:val="100000000000" w:firstRow="1" w:lastRow="0" w:firstColumn="0" w:lastColumn="0" w:oddVBand="0" w:evenVBand="0" w:oddHBand="0" w:evenHBand="0" w:firstRowFirstColumn="0" w:firstRowLastColumn="0" w:lastRowFirstColumn="0" w:lastRowLastColumn="0"/>
        </w:trPr>
        <w:tc>
          <w:tcPr>
            <w:tcW w:w="8165" w:type="dxa"/>
          </w:tcPr>
          <w:p w14:paraId="6F2FC8D6" w14:textId="77777777" w:rsidR="00D07ADE" w:rsidRDefault="00D07ADE" w:rsidP="00A01B46">
            <w:pPr>
              <w:pStyle w:val="TableBody"/>
            </w:pPr>
            <w:r>
              <w:t>Fee or charge description</w:t>
            </w:r>
          </w:p>
        </w:tc>
        <w:tc>
          <w:tcPr>
            <w:tcW w:w="1615" w:type="dxa"/>
          </w:tcPr>
          <w:p w14:paraId="17389EAC" w14:textId="77777777" w:rsidR="00D07ADE" w:rsidRDefault="00D07ADE" w:rsidP="00A01B46">
            <w:pPr>
              <w:pStyle w:val="TableBody"/>
            </w:pPr>
            <w:r>
              <w:t xml:space="preserve">Charge </w:t>
            </w:r>
            <w:r>
              <w:br/>
              <w:t>($ incl. GST)</w:t>
            </w:r>
          </w:p>
        </w:tc>
      </w:tr>
      <w:tr w:rsidR="00D07ADE" w14:paraId="665450E5" w14:textId="77777777" w:rsidTr="00A01B46">
        <w:trPr>
          <w:cnfStyle w:val="000000100000" w:firstRow="0" w:lastRow="0" w:firstColumn="0" w:lastColumn="0" w:oddVBand="0" w:evenVBand="0" w:oddHBand="1" w:evenHBand="0" w:firstRowFirstColumn="0" w:firstRowLastColumn="0" w:lastRowFirstColumn="0" w:lastRowLastColumn="0"/>
        </w:trPr>
        <w:tc>
          <w:tcPr>
            <w:tcW w:w="8165" w:type="dxa"/>
          </w:tcPr>
          <w:p w14:paraId="1C18858E" w14:textId="77777777" w:rsidR="00D07ADE" w:rsidRPr="0071263A" w:rsidRDefault="00D07ADE" w:rsidP="00A01B46">
            <w:pPr>
              <w:pStyle w:val="TableBody"/>
              <w:rPr>
                <w:b/>
              </w:rPr>
            </w:pPr>
            <w:r w:rsidRPr="0071263A">
              <w:rPr>
                <w:b/>
              </w:rPr>
              <w:t>Towing fees</w:t>
            </w:r>
          </w:p>
        </w:tc>
        <w:tc>
          <w:tcPr>
            <w:tcW w:w="1615" w:type="dxa"/>
          </w:tcPr>
          <w:p w14:paraId="73C84D8F" w14:textId="77777777" w:rsidR="00D07ADE" w:rsidRDefault="00D07ADE" w:rsidP="00A01B46">
            <w:pPr>
              <w:pStyle w:val="TableBody"/>
            </w:pPr>
          </w:p>
        </w:tc>
      </w:tr>
      <w:tr w:rsidR="00D07ADE" w14:paraId="28927EEC" w14:textId="77777777" w:rsidTr="00A01B46">
        <w:trPr>
          <w:cnfStyle w:val="000000010000" w:firstRow="0" w:lastRow="0" w:firstColumn="0" w:lastColumn="0" w:oddVBand="0" w:evenVBand="0" w:oddHBand="0" w:evenHBand="1" w:firstRowFirstColumn="0" w:firstRowLastColumn="0" w:lastRowFirstColumn="0" w:lastRowLastColumn="0"/>
        </w:trPr>
        <w:tc>
          <w:tcPr>
            <w:tcW w:w="8165" w:type="dxa"/>
          </w:tcPr>
          <w:p w14:paraId="4BB05B66" w14:textId="0C86F048" w:rsidR="00D07ADE" w:rsidRDefault="00D07ADE" w:rsidP="00A01B46">
            <w:pPr>
              <w:pStyle w:val="TableBody"/>
            </w:pPr>
            <w:r>
              <w:t>Base fee (including first 8</w:t>
            </w:r>
            <w:r w:rsidR="00AD2C39">
              <w:t xml:space="preserve"> </w:t>
            </w:r>
            <w:r>
              <w:t>km travel by tow truck)</w:t>
            </w:r>
          </w:p>
        </w:tc>
        <w:tc>
          <w:tcPr>
            <w:tcW w:w="1615" w:type="dxa"/>
          </w:tcPr>
          <w:p w14:paraId="47AF3BB6" w14:textId="34E2FE9F" w:rsidR="00D07ADE" w:rsidRPr="00B85FAF" w:rsidRDefault="00D07ADE" w:rsidP="00A01B46">
            <w:pPr>
              <w:pStyle w:val="TableBody"/>
              <w:jc w:val="right"/>
            </w:pPr>
            <w:r w:rsidRPr="00B85FAF">
              <w:t>27</w:t>
            </w:r>
            <w:r w:rsidR="00AB1056" w:rsidRPr="00B85FAF">
              <w:t>2</w:t>
            </w:r>
            <w:r w:rsidRPr="00B85FAF">
              <w:t>.</w:t>
            </w:r>
            <w:r w:rsidR="00AB1056" w:rsidRPr="00B85FAF">
              <w:t>8</w:t>
            </w:r>
            <w:r w:rsidRPr="00B85FAF">
              <w:t>0</w:t>
            </w:r>
          </w:p>
        </w:tc>
      </w:tr>
      <w:tr w:rsidR="00D07ADE" w14:paraId="2EDD62FF" w14:textId="77777777" w:rsidTr="00A01B46">
        <w:trPr>
          <w:cnfStyle w:val="000000100000" w:firstRow="0" w:lastRow="0" w:firstColumn="0" w:lastColumn="0" w:oddVBand="0" w:evenVBand="0" w:oddHBand="1" w:evenHBand="0" w:firstRowFirstColumn="0" w:firstRowLastColumn="0" w:lastRowFirstColumn="0" w:lastRowLastColumn="0"/>
        </w:trPr>
        <w:tc>
          <w:tcPr>
            <w:tcW w:w="8165" w:type="dxa"/>
          </w:tcPr>
          <w:p w14:paraId="171BFA5B" w14:textId="68593784" w:rsidR="00D07ADE" w:rsidRDefault="00D07ADE" w:rsidP="00A01B46">
            <w:pPr>
              <w:pStyle w:val="TableBody"/>
            </w:pPr>
            <w:r>
              <w:t xml:space="preserve">Additional fee per </w:t>
            </w:r>
            <w:r w:rsidRPr="00E72CE2">
              <w:rPr>
                <w:lang w:val="en-AU"/>
              </w:rPr>
              <w:t>kilometre</w:t>
            </w:r>
            <w:r>
              <w:t xml:space="preserve"> beyond 8</w:t>
            </w:r>
            <w:r w:rsidR="00AD2C39">
              <w:t xml:space="preserve"> </w:t>
            </w:r>
            <w:r>
              <w:t xml:space="preserve">km </w:t>
            </w:r>
          </w:p>
        </w:tc>
        <w:tc>
          <w:tcPr>
            <w:tcW w:w="1615" w:type="dxa"/>
          </w:tcPr>
          <w:p w14:paraId="276027A3" w14:textId="7D67E5B2" w:rsidR="00D07ADE" w:rsidRPr="00B85FAF" w:rsidRDefault="00B0155A" w:rsidP="00A01B46">
            <w:pPr>
              <w:pStyle w:val="TableBody"/>
              <w:jc w:val="right"/>
            </w:pPr>
            <w:r w:rsidRPr="00B85FAF">
              <w:t>4</w:t>
            </w:r>
            <w:r w:rsidR="00D07ADE" w:rsidRPr="00B85FAF">
              <w:t>.</w:t>
            </w:r>
            <w:r w:rsidRPr="00B85FAF">
              <w:t>3</w:t>
            </w:r>
            <w:r w:rsidR="00D07ADE" w:rsidRPr="00B85FAF">
              <w:t>0</w:t>
            </w:r>
          </w:p>
        </w:tc>
      </w:tr>
      <w:tr w:rsidR="00D07ADE" w14:paraId="543A6D1E" w14:textId="77777777" w:rsidTr="00A01B46">
        <w:trPr>
          <w:cnfStyle w:val="000000010000" w:firstRow="0" w:lastRow="0" w:firstColumn="0" w:lastColumn="0" w:oddVBand="0" w:evenVBand="0" w:oddHBand="0" w:evenHBand="1" w:firstRowFirstColumn="0" w:firstRowLastColumn="0" w:lastRowFirstColumn="0" w:lastRowLastColumn="0"/>
        </w:trPr>
        <w:tc>
          <w:tcPr>
            <w:tcW w:w="8165" w:type="dxa"/>
          </w:tcPr>
          <w:p w14:paraId="7E2B8EC0" w14:textId="77777777" w:rsidR="00D07ADE" w:rsidRPr="001E2915" w:rsidRDefault="00D07ADE" w:rsidP="00A01B46">
            <w:pPr>
              <w:pStyle w:val="TableBody"/>
              <w:rPr>
                <w:vertAlign w:val="superscript"/>
              </w:rPr>
            </w:pPr>
            <w:r>
              <w:t>After hours surcharge</w:t>
            </w:r>
            <w:r>
              <w:rPr>
                <w:vertAlign w:val="superscript"/>
              </w:rPr>
              <w:t>*</w:t>
            </w:r>
          </w:p>
        </w:tc>
        <w:tc>
          <w:tcPr>
            <w:tcW w:w="1615" w:type="dxa"/>
          </w:tcPr>
          <w:p w14:paraId="68104BD7" w14:textId="50812740" w:rsidR="00D07ADE" w:rsidRPr="00B85FAF" w:rsidRDefault="00B0155A" w:rsidP="00A01B46">
            <w:pPr>
              <w:pStyle w:val="TableBody"/>
              <w:jc w:val="right"/>
            </w:pPr>
            <w:r w:rsidRPr="00B85FAF">
              <w:t>93</w:t>
            </w:r>
            <w:r w:rsidR="00D07ADE" w:rsidRPr="00B85FAF">
              <w:t>.</w:t>
            </w:r>
            <w:r w:rsidRPr="00B85FAF">
              <w:t>1</w:t>
            </w:r>
            <w:r w:rsidR="00D07ADE" w:rsidRPr="00B85FAF">
              <w:t>0</w:t>
            </w:r>
          </w:p>
        </w:tc>
      </w:tr>
      <w:tr w:rsidR="00D07ADE" w14:paraId="7219AC90" w14:textId="77777777" w:rsidTr="00A01B46">
        <w:trPr>
          <w:cnfStyle w:val="000000100000" w:firstRow="0" w:lastRow="0" w:firstColumn="0" w:lastColumn="0" w:oddVBand="0" w:evenVBand="0" w:oddHBand="1" w:evenHBand="0" w:firstRowFirstColumn="0" w:firstRowLastColumn="0" w:lastRowFirstColumn="0" w:lastRowLastColumn="0"/>
        </w:trPr>
        <w:tc>
          <w:tcPr>
            <w:tcW w:w="8165" w:type="dxa"/>
          </w:tcPr>
          <w:p w14:paraId="6078F4F5" w14:textId="77777777" w:rsidR="00D07ADE" w:rsidRPr="0071263A" w:rsidRDefault="00D07ADE" w:rsidP="00A01B46">
            <w:pPr>
              <w:pStyle w:val="TableBody"/>
              <w:rPr>
                <w:b/>
              </w:rPr>
            </w:pPr>
            <w:r w:rsidRPr="0071263A">
              <w:rPr>
                <w:b/>
              </w:rPr>
              <w:t>Storage fees (charge per day)</w:t>
            </w:r>
          </w:p>
        </w:tc>
        <w:tc>
          <w:tcPr>
            <w:tcW w:w="1615" w:type="dxa"/>
          </w:tcPr>
          <w:p w14:paraId="1B5A4BC6" w14:textId="77777777" w:rsidR="00D07ADE" w:rsidRPr="00B85FAF" w:rsidRDefault="00D07ADE" w:rsidP="00A01B46">
            <w:pPr>
              <w:pStyle w:val="TableBody"/>
              <w:jc w:val="right"/>
            </w:pPr>
          </w:p>
        </w:tc>
      </w:tr>
      <w:tr w:rsidR="00D07ADE" w14:paraId="7380A9D2" w14:textId="77777777" w:rsidTr="00A01B46">
        <w:trPr>
          <w:cnfStyle w:val="000000010000" w:firstRow="0" w:lastRow="0" w:firstColumn="0" w:lastColumn="0" w:oddVBand="0" w:evenVBand="0" w:oddHBand="0" w:evenHBand="1" w:firstRowFirstColumn="0" w:firstRowLastColumn="0" w:lastRowFirstColumn="0" w:lastRowLastColumn="0"/>
        </w:trPr>
        <w:tc>
          <w:tcPr>
            <w:tcW w:w="8165" w:type="dxa"/>
          </w:tcPr>
          <w:p w14:paraId="5DFE1502" w14:textId="77777777" w:rsidR="00D07ADE" w:rsidRDefault="00D07ADE" w:rsidP="00A01B46">
            <w:pPr>
              <w:pStyle w:val="TableBody"/>
            </w:pPr>
            <w:r>
              <w:t>Car – under cover</w:t>
            </w:r>
          </w:p>
        </w:tc>
        <w:tc>
          <w:tcPr>
            <w:tcW w:w="1615" w:type="dxa"/>
          </w:tcPr>
          <w:p w14:paraId="7778E1F0" w14:textId="2FAA3A09" w:rsidR="00D07ADE" w:rsidRPr="00B85FAF" w:rsidRDefault="00B0155A" w:rsidP="00A01B46">
            <w:pPr>
              <w:pStyle w:val="TableBody"/>
              <w:jc w:val="right"/>
            </w:pPr>
            <w:r w:rsidRPr="00B85FAF">
              <w:t>30</w:t>
            </w:r>
            <w:r w:rsidR="00D07ADE" w:rsidRPr="00B85FAF">
              <w:t>.</w:t>
            </w:r>
            <w:r w:rsidRPr="00B85FAF">
              <w:t>9</w:t>
            </w:r>
            <w:r w:rsidR="00D07ADE" w:rsidRPr="00B85FAF">
              <w:t>0</w:t>
            </w:r>
          </w:p>
        </w:tc>
      </w:tr>
      <w:tr w:rsidR="00D07ADE" w14:paraId="0E92689E" w14:textId="77777777" w:rsidTr="00A01B46">
        <w:trPr>
          <w:cnfStyle w:val="000000100000" w:firstRow="0" w:lastRow="0" w:firstColumn="0" w:lastColumn="0" w:oddVBand="0" w:evenVBand="0" w:oddHBand="1" w:evenHBand="0" w:firstRowFirstColumn="0" w:firstRowLastColumn="0" w:lastRowFirstColumn="0" w:lastRowLastColumn="0"/>
        </w:trPr>
        <w:tc>
          <w:tcPr>
            <w:tcW w:w="8165" w:type="dxa"/>
          </w:tcPr>
          <w:p w14:paraId="29FFE463" w14:textId="19708535" w:rsidR="00D07ADE" w:rsidRDefault="00D07ADE" w:rsidP="00A01B46">
            <w:pPr>
              <w:pStyle w:val="TableBody"/>
            </w:pPr>
            <w:r>
              <w:t xml:space="preserve">Car – in </w:t>
            </w:r>
            <w:r w:rsidR="0004308A">
              <w:t>locked</w:t>
            </w:r>
            <w:r>
              <w:t xml:space="preserve"> yard</w:t>
            </w:r>
          </w:p>
        </w:tc>
        <w:tc>
          <w:tcPr>
            <w:tcW w:w="1615" w:type="dxa"/>
          </w:tcPr>
          <w:p w14:paraId="58E9709F" w14:textId="488138FE" w:rsidR="00D07ADE" w:rsidRPr="00B85FAF" w:rsidRDefault="00B0155A" w:rsidP="00A01B46">
            <w:pPr>
              <w:pStyle w:val="TableBody"/>
              <w:jc w:val="right"/>
            </w:pPr>
            <w:r w:rsidRPr="00B85FAF">
              <w:t>20</w:t>
            </w:r>
            <w:r w:rsidR="00D07ADE" w:rsidRPr="00B85FAF">
              <w:t>.</w:t>
            </w:r>
            <w:r w:rsidR="0004308A" w:rsidRPr="00B85FAF">
              <w:t>9</w:t>
            </w:r>
            <w:r w:rsidR="00D07ADE" w:rsidRPr="00B85FAF">
              <w:t>0</w:t>
            </w:r>
          </w:p>
        </w:tc>
      </w:tr>
      <w:tr w:rsidR="00D07ADE" w14:paraId="3AE96D6A" w14:textId="77777777" w:rsidTr="00A01B46">
        <w:trPr>
          <w:cnfStyle w:val="000000010000" w:firstRow="0" w:lastRow="0" w:firstColumn="0" w:lastColumn="0" w:oddVBand="0" w:evenVBand="0" w:oddHBand="0" w:evenHBand="1" w:firstRowFirstColumn="0" w:firstRowLastColumn="0" w:lastRowFirstColumn="0" w:lastRowLastColumn="0"/>
        </w:trPr>
        <w:tc>
          <w:tcPr>
            <w:tcW w:w="8165" w:type="dxa"/>
          </w:tcPr>
          <w:p w14:paraId="21C43B9C" w14:textId="77777777" w:rsidR="00D07ADE" w:rsidRDefault="00D07ADE" w:rsidP="00A01B46">
            <w:pPr>
              <w:pStyle w:val="TableBody"/>
            </w:pPr>
            <w:r>
              <w:t>Motorcycle – under cover</w:t>
            </w:r>
          </w:p>
        </w:tc>
        <w:tc>
          <w:tcPr>
            <w:tcW w:w="1615" w:type="dxa"/>
          </w:tcPr>
          <w:p w14:paraId="002F8AB8" w14:textId="0DDDB70C" w:rsidR="00D07ADE" w:rsidRPr="00B85FAF" w:rsidRDefault="0004308A" w:rsidP="00A01B46">
            <w:pPr>
              <w:pStyle w:val="TableBody"/>
              <w:jc w:val="right"/>
            </w:pPr>
            <w:r w:rsidRPr="00B85FAF">
              <w:t>10</w:t>
            </w:r>
            <w:r w:rsidR="00D07ADE" w:rsidRPr="00B85FAF">
              <w:t>.</w:t>
            </w:r>
            <w:r w:rsidRPr="00B85FAF">
              <w:t>2</w:t>
            </w:r>
            <w:r w:rsidR="00D07ADE" w:rsidRPr="00B85FAF">
              <w:t>0</w:t>
            </w:r>
          </w:p>
        </w:tc>
      </w:tr>
      <w:tr w:rsidR="00D07ADE" w14:paraId="0C3F8A2A" w14:textId="77777777" w:rsidTr="00A01B46">
        <w:trPr>
          <w:cnfStyle w:val="000000100000" w:firstRow="0" w:lastRow="0" w:firstColumn="0" w:lastColumn="0" w:oddVBand="0" w:evenVBand="0" w:oddHBand="1" w:evenHBand="0" w:firstRowFirstColumn="0" w:firstRowLastColumn="0" w:lastRowFirstColumn="0" w:lastRowLastColumn="0"/>
        </w:trPr>
        <w:tc>
          <w:tcPr>
            <w:tcW w:w="8165" w:type="dxa"/>
          </w:tcPr>
          <w:p w14:paraId="28175AAC" w14:textId="77777777" w:rsidR="00D07ADE" w:rsidRDefault="00D07ADE" w:rsidP="00A01B46">
            <w:pPr>
              <w:pStyle w:val="TableBody"/>
            </w:pPr>
            <w:r>
              <w:t>Motorcycle – in locked yard</w:t>
            </w:r>
          </w:p>
        </w:tc>
        <w:tc>
          <w:tcPr>
            <w:tcW w:w="1615" w:type="dxa"/>
          </w:tcPr>
          <w:p w14:paraId="22FE2E36" w14:textId="0FB88A85" w:rsidR="00D07ADE" w:rsidRPr="00B85FAF" w:rsidRDefault="0004308A" w:rsidP="00A01B46">
            <w:pPr>
              <w:pStyle w:val="TableBody"/>
              <w:jc w:val="right"/>
            </w:pPr>
            <w:r w:rsidRPr="00B85FAF">
              <w:t>6</w:t>
            </w:r>
            <w:r w:rsidR="00D07ADE" w:rsidRPr="00B85FAF">
              <w:t>.</w:t>
            </w:r>
            <w:r w:rsidRPr="00B85FAF">
              <w:t>5</w:t>
            </w:r>
            <w:r w:rsidR="00D07ADE" w:rsidRPr="00B85FAF">
              <w:t>0</w:t>
            </w:r>
          </w:p>
        </w:tc>
      </w:tr>
    </w:tbl>
    <w:p w14:paraId="5CBAE933" w14:textId="5A75EA5E" w:rsidR="000956DF" w:rsidRDefault="00D07ADE" w:rsidP="00AC1C8A">
      <w:pPr>
        <w:pStyle w:val="Source"/>
        <w:jc w:val="left"/>
      </w:pPr>
      <w:r>
        <w:t>* Applies 5</w:t>
      </w:r>
      <w:r w:rsidR="00AD2C39">
        <w:t xml:space="preserve"> </w:t>
      </w:r>
      <w:r>
        <w:t>pm to 8</w:t>
      </w:r>
      <w:r w:rsidR="00AD2C39">
        <w:t xml:space="preserve"> </w:t>
      </w:r>
      <w:r>
        <w:t>pm Monday to Friday, 5</w:t>
      </w:r>
      <w:r w:rsidR="00AD2C39">
        <w:t xml:space="preserve"> </w:t>
      </w:r>
      <w:r>
        <w:t>pm Friday to 8</w:t>
      </w:r>
      <w:r w:rsidR="00AD2C39">
        <w:t xml:space="preserve"> </w:t>
      </w:r>
      <w:r>
        <w:t xml:space="preserve">am Monday, and </w:t>
      </w:r>
      <w:r w:rsidR="00841174">
        <w:t>midnight to midnight</w:t>
      </w:r>
      <w:r w:rsidR="00F158F3">
        <w:t xml:space="preserve"> on </w:t>
      </w:r>
      <w:r>
        <w:t>public holidays.</w:t>
      </w:r>
    </w:p>
    <w:p w14:paraId="0DC46654" w14:textId="0204142A" w:rsidR="000956DF" w:rsidRDefault="000956DF" w:rsidP="00AC1C8A">
      <w:pPr>
        <w:pStyle w:val="Heading3"/>
      </w:pPr>
      <w:bookmarkStart w:id="133" w:name="_Toc184041436"/>
      <w:bookmarkStart w:id="134" w:name="_Toc185321766"/>
      <w:r>
        <w:t>We propose existing fees and indexation continue to apply</w:t>
      </w:r>
      <w:bookmarkEnd w:id="133"/>
      <w:bookmarkEnd w:id="134"/>
    </w:p>
    <w:p w14:paraId="4BD2EA1D" w14:textId="6551CA22" w:rsidR="000956DF" w:rsidRDefault="000956DF" w:rsidP="000956DF">
      <w:r>
        <w:t>Our draft recommendations are that these fees continue to apply</w:t>
      </w:r>
      <w:r w:rsidRPr="003F2E25">
        <w:t xml:space="preserve"> </w:t>
      </w:r>
      <w:r>
        <w:t xml:space="preserve">and should only be increased in line with current indexation arrangements. </w:t>
      </w:r>
    </w:p>
    <w:p w14:paraId="2DC62FA0" w14:textId="38BD87CB" w:rsidR="000956DF" w:rsidRPr="0071263A" w:rsidRDefault="000956DF" w:rsidP="00AC1C8A">
      <w:r>
        <w:t>We seek stakeholder views and input to help us further develop and refine our final recommendations to the minister.</w:t>
      </w:r>
    </w:p>
    <w:p w14:paraId="3E2FAD7D" w14:textId="77777777" w:rsidR="00D07ADE" w:rsidRDefault="00D07ADE" w:rsidP="00D07ADE">
      <w:pPr>
        <w:pStyle w:val="Heading2numbered"/>
      </w:pPr>
      <w:bookmarkStart w:id="135" w:name="_Toc510100799"/>
      <w:bookmarkStart w:id="136" w:name="_Toc90279040"/>
      <w:bookmarkStart w:id="137" w:name="_Toc185321767"/>
      <w:r>
        <w:t>What is outside the scope of our review?</w:t>
      </w:r>
      <w:bookmarkEnd w:id="135"/>
      <w:bookmarkEnd w:id="136"/>
      <w:bookmarkEnd w:id="137"/>
      <w:r>
        <w:t xml:space="preserve"> </w:t>
      </w:r>
    </w:p>
    <w:p w14:paraId="461F69C1" w14:textId="489BED67" w:rsidR="00D07ADE" w:rsidRDefault="00D07ADE" w:rsidP="00D07ADE">
      <w:r w:rsidRPr="002A7AA4">
        <w:t xml:space="preserve">Our focus in this review </w:t>
      </w:r>
      <w:r>
        <w:t>is</w:t>
      </w:r>
      <w:r w:rsidRPr="002A7AA4">
        <w:t xml:space="preserve"> on </w:t>
      </w:r>
      <w:r>
        <w:t xml:space="preserve">accident towing, storage and salvage </w:t>
      </w:r>
      <w:r w:rsidRPr="002A7AA4">
        <w:t>pricing matters in the Melbourne controlled area</w:t>
      </w:r>
      <w:r>
        <w:t xml:space="preserve"> only</w:t>
      </w:r>
      <w:r w:rsidRPr="002A7AA4">
        <w:t>.</w:t>
      </w:r>
      <w:r>
        <w:t xml:space="preserve"> </w:t>
      </w:r>
    </w:p>
    <w:p w14:paraId="3E28E6AF" w14:textId="28F01A72" w:rsidR="00D07ADE" w:rsidRPr="002A7AA4" w:rsidRDefault="00D07ADE" w:rsidP="00D07ADE">
      <w:r w:rsidRPr="002A7AA4">
        <w:t>The</w:t>
      </w:r>
      <w:r>
        <w:t xml:space="preserve"> </w:t>
      </w:r>
      <w:r w:rsidRPr="002A7AA4">
        <w:t>Act limits the scope of our review and the</w:t>
      </w:r>
      <w:r>
        <w:t>refore</w:t>
      </w:r>
      <w:r w:rsidRPr="002A7AA4">
        <w:t xml:space="preserve"> recommendations we can make to the minister. </w:t>
      </w:r>
      <w:r>
        <w:t xml:space="preserve">Out of scope </w:t>
      </w:r>
      <w:r w:rsidR="00FD2D2C">
        <w:t>matters may include</w:t>
      </w:r>
      <w:r w:rsidRPr="002A7AA4">
        <w:t>:</w:t>
      </w:r>
    </w:p>
    <w:p w14:paraId="42268BAF" w14:textId="77777777" w:rsidR="00D07ADE" w:rsidRPr="002A7AA4" w:rsidRDefault="00D07ADE" w:rsidP="00D07ADE">
      <w:pPr>
        <w:pStyle w:val="ListBullet"/>
      </w:pPr>
      <w:r w:rsidRPr="002A7AA4">
        <w:t>fees for heavy vehicle</w:t>
      </w:r>
      <w:r>
        <w:t xml:space="preserve"> and trade</w:t>
      </w:r>
      <w:r w:rsidRPr="002A7AA4">
        <w:t xml:space="preserve"> towing</w:t>
      </w:r>
    </w:p>
    <w:p w14:paraId="5BC996AF" w14:textId="77777777" w:rsidR="00D07ADE" w:rsidRPr="002A7AA4" w:rsidRDefault="00D07ADE" w:rsidP="00D07ADE">
      <w:pPr>
        <w:pStyle w:val="ListBullet"/>
      </w:pPr>
      <w:r w:rsidRPr="002A7AA4">
        <w:t>issues with licence boundaries</w:t>
      </w:r>
    </w:p>
    <w:p w14:paraId="5FA696CE" w14:textId="77777777" w:rsidR="00D07ADE" w:rsidRPr="002A7AA4" w:rsidRDefault="00D07ADE" w:rsidP="00D07ADE">
      <w:pPr>
        <w:pStyle w:val="ListBullet"/>
      </w:pPr>
      <w:r w:rsidRPr="002A7AA4">
        <w:t>the functio</w:t>
      </w:r>
      <w:r>
        <w:t>ning of the allocation system</w:t>
      </w:r>
      <w:r w:rsidRPr="002A7AA4">
        <w:t xml:space="preserve"> for </w:t>
      </w:r>
      <w:r>
        <w:t xml:space="preserve">accident </w:t>
      </w:r>
      <w:r w:rsidRPr="002A7AA4">
        <w:t>towing jobs</w:t>
      </w:r>
    </w:p>
    <w:p w14:paraId="14F457DF" w14:textId="77777777" w:rsidR="00D07ADE" w:rsidRDefault="00D07ADE" w:rsidP="00D07ADE">
      <w:pPr>
        <w:pStyle w:val="ListBullet"/>
      </w:pPr>
      <w:r w:rsidRPr="002A7AA4">
        <w:t>accident towing</w:t>
      </w:r>
      <w:r>
        <w:t xml:space="preserve">, </w:t>
      </w:r>
      <w:r w:rsidRPr="002A7AA4">
        <w:t>storage</w:t>
      </w:r>
      <w:r>
        <w:t xml:space="preserve"> and salvage</w:t>
      </w:r>
      <w:r w:rsidRPr="002A7AA4">
        <w:t xml:space="preserve"> fees in areas </w:t>
      </w:r>
      <w:r>
        <w:t>outside</w:t>
      </w:r>
      <w:r w:rsidRPr="002A7AA4">
        <w:t xml:space="preserve"> the Melbourne controlled </w:t>
      </w:r>
      <w:r>
        <w:t>area.</w:t>
      </w:r>
    </w:p>
    <w:p w14:paraId="1ED9C911" w14:textId="3AAB3650" w:rsidR="00456D6B" w:rsidRDefault="00FD2D2C" w:rsidP="00626052">
      <w:pPr>
        <w:sectPr w:rsidR="00456D6B" w:rsidSect="00375CBF">
          <w:footerReference w:type="default" r:id="rId29"/>
          <w:type w:val="continuous"/>
          <w:pgSz w:w="11906" w:h="16838" w:code="9"/>
          <w:pgMar w:top="1134" w:right="1134" w:bottom="1134" w:left="1134" w:header="709" w:footer="692" w:gutter="0"/>
          <w:pgNumType w:start="0"/>
          <w:cols w:space="708"/>
          <w:docGrid w:linePitch="360"/>
        </w:sectPr>
      </w:pPr>
      <w:r>
        <w:lastRenderedPageBreak/>
        <w:t>Some</w:t>
      </w:r>
      <w:r w:rsidR="00D07ADE" w:rsidRPr="00271BA8">
        <w:t xml:space="preserve"> matters related to accident towing in the Melbourne controlled area are </w:t>
      </w:r>
      <w:r>
        <w:t xml:space="preserve">also </w:t>
      </w:r>
      <w:r w:rsidR="00D07ADE" w:rsidRPr="00271BA8">
        <w:t>beyond the scope of this review, such as secondary towing</w:t>
      </w:r>
      <w:r w:rsidR="00A46A5D">
        <w:t>.</w:t>
      </w:r>
      <w:r w:rsidR="00A46A5D">
        <w:rPr>
          <w:rStyle w:val="FootnoteReference"/>
        </w:rPr>
        <w:footnoteReference w:id="13"/>
      </w:r>
    </w:p>
    <w:p w14:paraId="220D72AE" w14:textId="6F4D3ADE" w:rsidR="006D0A5E" w:rsidRDefault="000E7EE3" w:rsidP="000E7EE3">
      <w:pPr>
        <w:pStyle w:val="Heading1numbered"/>
      </w:pPr>
      <w:bookmarkStart w:id="138" w:name="_Toc185321768"/>
      <w:r>
        <w:lastRenderedPageBreak/>
        <w:t>Our approach</w:t>
      </w:r>
      <w:bookmarkEnd w:id="138"/>
    </w:p>
    <w:p w14:paraId="77988298" w14:textId="2423FBAF" w:rsidR="00775FD9" w:rsidRDefault="00775FD9" w:rsidP="0060786B">
      <w:pPr>
        <w:pStyle w:val="Pull-out"/>
      </w:pPr>
      <w:r w:rsidRPr="00775FD9">
        <w:t>We used a benchmarking approach to assess accident towing fees, based on comparisons with fees charged in other Australian states and other related towing services.</w:t>
      </w:r>
    </w:p>
    <w:p w14:paraId="346D6937" w14:textId="656406A8" w:rsidR="006360DB" w:rsidRDefault="006360DB" w:rsidP="006360DB">
      <w:pPr>
        <w:pStyle w:val="Pull-out"/>
      </w:pPr>
      <w:r>
        <w:t>Our views were informed by industry data and key stakeholders</w:t>
      </w:r>
      <w:r w:rsidR="001D00A8">
        <w:t>’</w:t>
      </w:r>
      <w:r>
        <w:t xml:space="preserve"> initial views, which provided the basis for the draft recommendations </w:t>
      </w:r>
      <w:r w:rsidR="001D00A8">
        <w:t>in</w:t>
      </w:r>
      <w:r>
        <w:t xml:space="preserve"> this report.</w:t>
      </w:r>
    </w:p>
    <w:p w14:paraId="41A1700E" w14:textId="47564B8E" w:rsidR="00806921" w:rsidRDefault="00806921" w:rsidP="006360DB">
      <w:pPr>
        <w:pStyle w:val="Pull-out"/>
      </w:pPr>
      <w:r w:rsidRPr="00806921">
        <w:t xml:space="preserve">We </w:t>
      </w:r>
      <w:r>
        <w:t xml:space="preserve">have reported data from </w:t>
      </w:r>
      <w:r w:rsidRPr="00806921">
        <w:t>2019–20</w:t>
      </w:r>
      <w:r>
        <w:t>,</w:t>
      </w:r>
      <w:r w:rsidRPr="00806921">
        <w:t xml:space="preserve"> 2020–21</w:t>
      </w:r>
      <w:r>
        <w:t xml:space="preserve"> and 2021</w:t>
      </w:r>
      <w:r w:rsidR="00AD2C39" w:rsidRPr="00806921">
        <w:t>–</w:t>
      </w:r>
      <w:r>
        <w:t>22,</w:t>
      </w:r>
      <w:r w:rsidRPr="00806921">
        <w:t xml:space="preserve"> </w:t>
      </w:r>
      <w:r w:rsidRPr="00D5622A">
        <w:t>but</w:t>
      </w:r>
      <w:r>
        <w:t xml:space="preserve"> given it was affected by </w:t>
      </w:r>
      <w:r w:rsidRPr="00806921">
        <w:t>the coronavirus pandemic</w:t>
      </w:r>
      <w:r>
        <w:t>,</w:t>
      </w:r>
      <w:r w:rsidRPr="00D5622A">
        <w:t xml:space="preserve"> </w:t>
      </w:r>
      <w:r w:rsidR="001D00A8">
        <w:t>this data</w:t>
      </w:r>
      <w:r w:rsidRPr="00D5622A">
        <w:t xml:space="preserve"> has not informed our conclusions or recommendations</w:t>
      </w:r>
      <w:r>
        <w:t>.</w:t>
      </w:r>
    </w:p>
    <w:p w14:paraId="160E7C00" w14:textId="0D6FD131" w:rsidR="00806921" w:rsidRDefault="00806921" w:rsidP="0060786B">
      <w:pPr>
        <w:pStyle w:val="Pull-out"/>
      </w:pPr>
      <w:r>
        <w:t xml:space="preserve">We have decided not to consider </w:t>
      </w:r>
      <w:r w:rsidRPr="001A2EAE">
        <w:t>separate charges for the towing and storage of electric</w:t>
      </w:r>
      <w:r>
        <w:t xml:space="preserve"> vehicles</w:t>
      </w:r>
      <w:r w:rsidR="00D92919">
        <w:t>. T</w:t>
      </w:r>
      <w:r>
        <w:t xml:space="preserve">hey </w:t>
      </w:r>
      <w:r w:rsidR="00D92919">
        <w:t xml:space="preserve">currently </w:t>
      </w:r>
      <w:r>
        <w:t>comprise a small proportion of the total Victorian vehicle fleet.</w:t>
      </w:r>
    </w:p>
    <w:p w14:paraId="6CC03271" w14:textId="549D5FAD" w:rsidR="00A5185F" w:rsidRDefault="002B7CBF" w:rsidP="0060786B">
      <w:r>
        <w:t xml:space="preserve">This chapter outlines the basis on which we assess and make recommendations on accident towing fees (in </w:t>
      </w:r>
      <w:r w:rsidR="00AD2C39">
        <w:t>c</w:t>
      </w:r>
      <w:r>
        <w:t>hapters 3, 4, 5 and 6).</w:t>
      </w:r>
    </w:p>
    <w:p w14:paraId="1A745282" w14:textId="77777777" w:rsidR="00A5185F" w:rsidRDefault="00A5185F" w:rsidP="00A5185F">
      <w:pPr>
        <w:pStyle w:val="Heading2numbered"/>
      </w:pPr>
      <w:bookmarkStart w:id="139" w:name="_Toc90279042"/>
      <w:bookmarkStart w:id="140" w:name="_Toc185321769"/>
      <w:r>
        <w:t>We are using a benchmarking approach</w:t>
      </w:r>
      <w:bookmarkEnd w:id="139"/>
      <w:bookmarkEnd w:id="140"/>
    </w:p>
    <w:p w14:paraId="7B8E013E" w14:textId="657123B3" w:rsidR="00A5185F" w:rsidRDefault="00A5185F" w:rsidP="00A5185F">
      <w:r>
        <w:t xml:space="preserve">Our legislated objective is to promote </w:t>
      </w:r>
      <w:r w:rsidRPr="008A5C4B">
        <w:t>the safe, efficient and timely provision of accident towing services and other related services</w:t>
      </w:r>
      <w:r>
        <w:t>.</w:t>
      </w:r>
      <w:r w:rsidR="00B712CC">
        <w:rPr>
          <w:rStyle w:val="FootnoteReference"/>
        </w:rPr>
        <w:footnoteReference w:id="14"/>
      </w:r>
      <w:r>
        <w:t xml:space="preserve"> We considered the following methodologies to identify the efficient prices for our Accident </w:t>
      </w:r>
      <w:r w:rsidR="00AD2C39">
        <w:t>T</w:t>
      </w:r>
      <w:r>
        <w:t xml:space="preserve">owing </w:t>
      </w:r>
      <w:r w:rsidR="00AD2C39">
        <w:t>F</w:t>
      </w:r>
      <w:r>
        <w:t xml:space="preserve">ees </w:t>
      </w:r>
      <w:r w:rsidR="00AD2C39">
        <w:t>R</w:t>
      </w:r>
      <w:r>
        <w:t>eview 202</w:t>
      </w:r>
      <w:r w:rsidR="00231FA2">
        <w:t>5</w:t>
      </w:r>
      <w:r>
        <w:t>:</w:t>
      </w:r>
    </w:p>
    <w:p w14:paraId="11D29453" w14:textId="407378FF" w:rsidR="00A5185F" w:rsidRPr="00735358" w:rsidRDefault="001454F8" w:rsidP="00A5185F">
      <w:pPr>
        <w:pStyle w:val="ListBullet"/>
      </w:pPr>
      <w:r>
        <w:rPr>
          <w:b/>
          <w:bCs/>
        </w:rPr>
        <w:t>C</w:t>
      </w:r>
      <w:r w:rsidR="00A5185F" w:rsidRPr="00735358">
        <w:rPr>
          <w:b/>
          <w:bCs/>
        </w:rPr>
        <w:t>ost-of-service approach</w:t>
      </w:r>
      <w:r w:rsidRPr="00213A25">
        <w:rPr>
          <w:b/>
          <w:bCs/>
        </w:rPr>
        <w:t>:</w:t>
      </w:r>
      <w:r w:rsidR="00A5185F" w:rsidRPr="00735358">
        <w:t xml:space="preserve"> </w:t>
      </w:r>
      <w:r w:rsidR="00AD2C39">
        <w:t>a</w:t>
      </w:r>
      <w:r w:rsidR="00B11BE5">
        <w:t>n examination of</w:t>
      </w:r>
      <w:r w:rsidR="00A5185F" w:rsidRPr="00735358">
        <w:t xml:space="preserve"> existing fees based on the estimated costs of </w:t>
      </w:r>
      <w:r w:rsidR="00A5185F">
        <w:t xml:space="preserve">efficiently </w:t>
      </w:r>
      <w:r w:rsidR="00A5185F" w:rsidRPr="00735358">
        <w:t>providing that service</w:t>
      </w:r>
      <w:r w:rsidR="00B11BE5">
        <w:t>.</w:t>
      </w:r>
    </w:p>
    <w:p w14:paraId="5690DDBD" w14:textId="735B8158" w:rsidR="00A5185F" w:rsidRPr="00735358" w:rsidRDefault="001454F8" w:rsidP="00A5185F">
      <w:pPr>
        <w:pStyle w:val="ListBullet"/>
      </w:pPr>
      <w:r>
        <w:rPr>
          <w:b/>
          <w:bCs/>
        </w:rPr>
        <w:t>B</w:t>
      </w:r>
      <w:r w:rsidR="00A5185F" w:rsidRPr="00735358">
        <w:rPr>
          <w:b/>
          <w:bCs/>
        </w:rPr>
        <w:t>enchmarking approach</w:t>
      </w:r>
      <w:r w:rsidR="00AD2C39">
        <w:t>:</w:t>
      </w:r>
      <w:r w:rsidR="00A5185F" w:rsidRPr="00735358">
        <w:t xml:space="preserve"> </w:t>
      </w:r>
      <w:r w:rsidR="00AD2C39">
        <w:t>a</w:t>
      </w:r>
      <w:r w:rsidR="00B11BE5">
        <w:t>n examination</w:t>
      </w:r>
      <w:r w:rsidR="00A5185F" w:rsidRPr="00735358">
        <w:t xml:space="preserve"> </w:t>
      </w:r>
      <w:r w:rsidR="00B11BE5">
        <w:t xml:space="preserve">of </w:t>
      </w:r>
      <w:r w:rsidR="00A5185F" w:rsidRPr="00735358">
        <w:t xml:space="preserve">existing fees based on comparisons to fees charged for similar services in other </w:t>
      </w:r>
      <w:r>
        <w:t>jurisdictions</w:t>
      </w:r>
      <w:r w:rsidR="00A5185F" w:rsidRPr="00735358">
        <w:t xml:space="preserve"> and for non-regulated </w:t>
      </w:r>
      <w:r>
        <w:t xml:space="preserve">trade </w:t>
      </w:r>
      <w:r w:rsidR="00A5185F" w:rsidRPr="00735358">
        <w:t>towing services in Victoria.</w:t>
      </w:r>
    </w:p>
    <w:p w14:paraId="0E976E3C" w14:textId="77777777" w:rsidR="00A5185F" w:rsidRDefault="00A5185F" w:rsidP="00A5185F">
      <w:r>
        <w:t xml:space="preserve">We have also sought to identify any evidence that the current fee levels are not resulting in </w:t>
      </w:r>
      <w:r w:rsidRPr="008A5C4B">
        <w:t>the safe, efficient and timely provision of accident towing services and other related services</w:t>
      </w:r>
      <w:r>
        <w:t>.</w:t>
      </w:r>
    </w:p>
    <w:p w14:paraId="5790F5A5" w14:textId="4515E4E3" w:rsidR="002C575C" w:rsidRDefault="002C575C" w:rsidP="002C575C">
      <w:r w:rsidRPr="00595596">
        <w:t xml:space="preserve">We </w:t>
      </w:r>
      <w:r w:rsidR="00856F68">
        <w:t xml:space="preserve">last </w:t>
      </w:r>
      <w:r w:rsidRPr="00595596">
        <w:t xml:space="preserve">used a cost-of-service approach in our Accident </w:t>
      </w:r>
      <w:r w:rsidR="00AD2C39">
        <w:t>T</w:t>
      </w:r>
      <w:r w:rsidRPr="00595596">
        <w:t xml:space="preserve">owing </w:t>
      </w:r>
      <w:r w:rsidR="00AD2C39">
        <w:t>F</w:t>
      </w:r>
      <w:r w:rsidRPr="00595596">
        <w:t>ee</w:t>
      </w:r>
      <w:r w:rsidR="00AD2C39">
        <w:t>s</w:t>
      </w:r>
      <w:r w:rsidRPr="00595596">
        <w:t xml:space="preserve"> </w:t>
      </w:r>
      <w:r w:rsidR="00AD2C39">
        <w:t>R</w:t>
      </w:r>
      <w:r w:rsidRPr="00595596">
        <w:t>eview 2009 in which we issued an industry</w:t>
      </w:r>
      <w:r w:rsidR="001454F8">
        <w:t>-</w:t>
      </w:r>
      <w:r w:rsidRPr="00595596">
        <w:t>wide survey to collect information on tow truck operators’ costs and revenues.</w:t>
      </w:r>
      <w:r>
        <w:t xml:space="preserve"> Since then, we have used a benchmarking approach.</w:t>
      </w:r>
    </w:p>
    <w:p w14:paraId="47ED985D" w14:textId="77777777" w:rsidR="0087664A" w:rsidRDefault="0087664A" w:rsidP="002C575C"/>
    <w:p w14:paraId="35805023" w14:textId="73FB0BC9" w:rsidR="00E167D9" w:rsidRDefault="00E167D9" w:rsidP="00E167D9">
      <w:bookmarkStart w:id="141" w:name="_Toc90279044"/>
      <w:bookmarkStart w:id="142" w:name="_Toc97931374"/>
      <w:bookmarkStart w:id="143" w:name="_Toc99634669"/>
      <w:bookmarkStart w:id="144" w:name="_Toc184041440"/>
      <w:bookmarkStart w:id="145" w:name="_Toc185321770"/>
      <w:r>
        <w:rPr>
          <w:rStyle w:val="Heading3Char"/>
        </w:rPr>
        <w:lastRenderedPageBreak/>
        <w:t>Advantages</w:t>
      </w:r>
      <w:r w:rsidRPr="006A6AF3">
        <w:rPr>
          <w:rStyle w:val="Heading3Char"/>
        </w:rPr>
        <w:t xml:space="preserve"> and </w:t>
      </w:r>
      <w:r>
        <w:rPr>
          <w:rStyle w:val="Heading3Char"/>
        </w:rPr>
        <w:t>disadvantages</w:t>
      </w:r>
      <w:r w:rsidRPr="006A6AF3">
        <w:rPr>
          <w:rStyle w:val="Heading3Char"/>
        </w:rPr>
        <w:t xml:space="preserve"> </w:t>
      </w:r>
      <w:r w:rsidR="00A46A5D">
        <w:rPr>
          <w:rStyle w:val="Heading3Char"/>
        </w:rPr>
        <w:t>of</w:t>
      </w:r>
      <w:r w:rsidRPr="006A6AF3">
        <w:rPr>
          <w:rStyle w:val="Heading3Char"/>
        </w:rPr>
        <w:t xml:space="preserve"> a benchmarking approach</w:t>
      </w:r>
      <w:bookmarkEnd w:id="141"/>
      <w:bookmarkEnd w:id="142"/>
      <w:bookmarkEnd w:id="143"/>
      <w:bookmarkEnd w:id="144"/>
      <w:bookmarkEnd w:id="145"/>
    </w:p>
    <w:p w14:paraId="168F0D48" w14:textId="7215FD56" w:rsidR="00E167D9" w:rsidRDefault="00E167D9" w:rsidP="00E167D9">
      <w:r>
        <w:t xml:space="preserve">In our view, a benchmarking approach is fit-for-purpose and a sound and reliable basis of assessment for our Accident towing </w:t>
      </w:r>
      <w:r w:rsidR="00AD2C39">
        <w:t>F</w:t>
      </w:r>
      <w:r>
        <w:t xml:space="preserve">ees </w:t>
      </w:r>
      <w:r w:rsidR="00AD2C39">
        <w:t>R</w:t>
      </w:r>
      <w:r>
        <w:t>eview 202</w:t>
      </w:r>
      <w:r w:rsidR="00231FA2">
        <w:t>5</w:t>
      </w:r>
      <w:r>
        <w:t>. Using benchmarks reduces the need to rely on firm specific costs to set fees. It means we do not have to assess every costing line item for prudency and efficiency.</w:t>
      </w:r>
    </w:p>
    <w:p w14:paraId="219DD19B" w14:textId="77777777" w:rsidR="001D00A8" w:rsidRDefault="00E167D9" w:rsidP="00E167D9">
      <w:r>
        <w:t>Importantly, regulated fees levels can be benchmarked against unregulated trade towing fees. This is significant because towing operators provide both accident and trade towing services using the same trucks, depots and storage yards.</w:t>
      </w:r>
    </w:p>
    <w:p w14:paraId="08FD5056" w14:textId="61C8CAAC" w:rsidR="00E167D9" w:rsidRPr="00F625B9" w:rsidRDefault="00E167D9" w:rsidP="00E167D9">
      <w:r>
        <w:t xml:space="preserve">Further, trade towing services are provided in a contestable, competitive market. </w:t>
      </w:r>
      <w:r w:rsidRPr="00F625B9">
        <w:t>We consider fees in contestable markets will better reflect efficient costs</w:t>
      </w:r>
      <w:r>
        <w:t>.</w:t>
      </w:r>
    </w:p>
    <w:p w14:paraId="78FFAA29" w14:textId="50A4B4C4" w:rsidR="00E167D9" w:rsidRDefault="00E167D9" w:rsidP="00E167D9">
      <w:r>
        <w:t xml:space="preserve">Benchmarking does have its limitations. In particular, the benchmark fees we obtained needed to be adjusted to reflect the differences between Australian </w:t>
      </w:r>
      <w:r w:rsidR="001D00A8">
        <w:t xml:space="preserve">jurisdictions </w:t>
      </w:r>
      <w:r>
        <w:t>and the types of towing (for example, accident towing in comparison with various trade towing services).</w:t>
      </w:r>
    </w:p>
    <w:p w14:paraId="032FEC92" w14:textId="77777777" w:rsidR="00E167D9" w:rsidRDefault="00E167D9" w:rsidP="00E167D9">
      <w:r>
        <w:t>This required making some assumptions about the extent of these differences. The need to make assumptions means the benchmarks did not strictly reflect the efficient costs for all accident towing jobs.</w:t>
      </w:r>
    </w:p>
    <w:p w14:paraId="4379BBC2" w14:textId="405FBAA4" w:rsidR="002C575C" w:rsidRPr="00C10134" w:rsidRDefault="005E4BA2" w:rsidP="002C575C">
      <w:pPr>
        <w:rPr>
          <w:rStyle w:val="Heading3Char"/>
          <w:rFonts w:asciiTheme="minorHAnsi" w:eastAsiaTheme="minorHAnsi" w:hAnsiTheme="minorHAnsi" w:cstheme="minorBidi"/>
          <w:b w:val="0"/>
          <w:color w:val="auto"/>
          <w:szCs w:val="22"/>
        </w:rPr>
      </w:pPr>
      <w:bookmarkStart w:id="146" w:name="_Toc184041441"/>
      <w:bookmarkStart w:id="147" w:name="_Toc185321771"/>
      <w:r>
        <w:rPr>
          <w:rStyle w:val="Heading3Char"/>
        </w:rPr>
        <w:t>We considered</w:t>
      </w:r>
      <w:r w:rsidR="00A84792" w:rsidRPr="006A6AF3">
        <w:rPr>
          <w:rStyle w:val="Heading3Char"/>
        </w:rPr>
        <w:t xml:space="preserve"> a </w:t>
      </w:r>
      <w:r w:rsidR="0031190B">
        <w:rPr>
          <w:rStyle w:val="Heading3Char"/>
        </w:rPr>
        <w:t>cost-of-service</w:t>
      </w:r>
      <w:r w:rsidR="00A84792" w:rsidRPr="006A6AF3">
        <w:rPr>
          <w:rStyle w:val="Heading3Char"/>
        </w:rPr>
        <w:t xml:space="preserve"> approach</w:t>
      </w:r>
      <w:bookmarkEnd w:id="146"/>
      <w:bookmarkEnd w:id="147"/>
    </w:p>
    <w:p w14:paraId="43451437" w14:textId="2430B0B3" w:rsidR="000007B9" w:rsidRDefault="003826A9" w:rsidP="0060786B">
      <w:r>
        <w:t xml:space="preserve">We </w:t>
      </w:r>
      <w:r w:rsidR="00483173">
        <w:t>are open to using other approaches</w:t>
      </w:r>
      <w:r w:rsidR="001A2EAE">
        <w:t>. In particular, we</w:t>
      </w:r>
      <w:r w:rsidR="00483173">
        <w:t xml:space="preserve"> </w:t>
      </w:r>
      <w:r w:rsidR="005E4BA2">
        <w:t xml:space="preserve">considered the merits of using </w:t>
      </w:r>
      <w:r w:rsidR="00483173">
        <w:t>a cost-of service approach</w:t>
      </w:r>
      <w:r w:rsidR="001D00A8">
        <w:t xml:space="preserve"> to assess fees</w:t>
      </w:r>
      <w:r w:rsidR="00483173">
        <w:t xml:space="preserve">. </w:t>
      </w:r>
      <w:r w:rsidR="00B943E1">
        <w:rPr>
          <w:rFonts w:ascii="Arial" w:eastAsia="Arial" w:hAnsi="Arial" w:cs="Arial"/>
        </w:rPr>
        <w:t>While it may be appropriate to develop</w:t>
      </w:r>
      <w:r w:rsidR="00E01630">
        <w:rPr>
          <w:rFonts w:ascii="Arial" w:eastAsia="Arial" w:hAnsi="Arial" w:cs="Arial"/>
        </w:rPr>
        <w:t xml:space="preserve"> such an approach</w:t>
      </w:r>
      <w:r w:rsidR="00B943E1">
        <w:rPr>
          <w:rFonts w:ascii="Arial" w:eastAsia="Arial" w:hAnsi="Arial" w:cs="Arial"/>
        </w:rPr>
        <w:t xml:space="preserve"> in the future, it was not viable for </w:t>
      </w:r>
      <w:r w:rsidR="001D00A8">
        <w:rPr>
          <w:rFonts w:ascii="Arial" w:eastAsia="Arial" w:hAnsi="Arial" w:cs="Arial"/>
        </w:rPr>
        <w:t>this</w:t>
      </w:r>
      <w:r w:rsidR="00B943E1">
        <w:rPr>
          <w:rFonts w:ascii="Arial" w:eastAsia="Arial" w:hAnsi="Arial" w:cs="Arial"/>
        </w:rPr>
        <w:t xml:space="preserve"> review.</w:t>
      </w:r>
    </w:p>
    <w:p w14:paraId="44A539A6" w14:textId="64F7533B" w:rsidR="00AD2C39" w:rsidRDefault="00FA57B3" w:rsidP="00AD2C39">
      <w:r>
        <w:t>If a cost-of-service approach were to be adopted, considerable work would need to be done to agree</w:t>
      </w:r>
      <w:r w:rsidR="00AD2C39">
        <w:t>:</w:t>
      </w:r>
    </w:p>
    <w:p w14:paraId="1C3592B2" w14:textId="764F66CD" w:rsidR="00AD2C39" w:rsidRDefault="00FA57B3" w:rsidP="00AD2C39">
      <w:pPr>
        <w:pStyle w:val="ListBullet"/>
      </w:pPr>
      <w:r>
        <w:t xml:space="preserve">what costs </w:t>
      </w:r>
      <w:r w:rsidR="00AD2C39">
        <w:t>should be</w:t>
      </w:r>
      <w:r>
        <w:t xml:space="preserve"> included</w:t>
      </w:r>
    </w:p>
    <w:p w14:paraId="52861307" w14:textId="11238D72" w:rsidR="00AD2C39" w:rsidRDefault="00FA57B3" w:rsidP="00AD2C39">
      <w:pPr>
        <w:pStyle w:val="ListBullet"/>
      </w:pPr>
      <w:r>
        <w:t xml:space="preserve">how </w:t>
      </w:r>
      <w:r w:rsidR="00AD2C39">
        <w:t>cost information is</w:t>
      </w:r>
      <w:r>
        <w:t xml:space="preserve"> gathered and verified</w:t>
      </w:r>
    </w:p>
    <w:p w14:paraId="4C858A99" w14:textId="1BF6135A" w:rsidR="00347FEA" w:rsidRDefault="00FA57B3" w:rsidP="00213A25">
      <w:pPr>
        <w:pStyle w:val="ListBullet"/>
      </w:pPr>
      <w:r>
        <w:t>how regulated costs are ring</w:t>
      </w:r>
      <w:r>
        <w:noBreakHyphen/>
        <w:t>fenced or allocated between regulated and unregulated services.</w:t>
      </w:r>
      <w:r w:rsidR="00D2360B">
        <w:t xml:space="preserve"> </w:t>
      </w:r>
    </w:p>
    <w:p w14:paraId="46B8918B" w14:textId="7AF78BB4" w:rsidR="000007B9" w:rsidRPr="003C0D58" w:rsidRDefault="00347FEA" w:rsidP="0060786B">
      <w:pPr>
        <w:rPr>
          <w:rFonts w:ascii="Arial" w:eastAsia="Arial" w:hAnsi="Arial" w:cs="Arial"/>
        </w:rPr>
      </w:pPr>
      <w:r>
        <w:rPr>
          <w:rFonts w:ascii="Arial" w:eastAsia="Arial" w:hAnsi="Arial" w:cs="Arial"/>
        </w:rPr>
        <w:t>In deciding whether to pursue a cost-of-service approach, we would have regard to the trade-offs</w:t>
      </w:r>
      <w:r w:rsidR="001A2EAE">
        <w:rPr>
          <w:rFonts w:ascii="Arial" w:eastAsia="Arial" w:hAnsi="Arial" w:cs="Arial"/>
        </w:rPr>
        <w:t>. That is</w:t>
      </w:r>
      <w:r w:rsidR="006A2B40">
        <w:rPr>
          <w:rFonts w:ascii="Arial" w:eastAsia="Arial" w:hAnsi="Arial" w:cs="Arial"/>
        </w:rPr>
        <w:t>,</w:t>
      </w:r>
      <w:r w:rsidR="001A2EAE">
        <w:rPr>
          <w:rFonts w:ascii="Arial" w:eastAsia="Arial" w:hAnsi="Arial" w:cs="Arial"/>
        </w:rPr>
        <w:t xml:space="preserve"> the</w:t>
      </w:r>
      <w:r>
        <w:rPr>
          <w:rFonts w:ascii="Arial" w:eastAsia="Arial" w:hAnsi="Arial" w:cs="Arial"/>
        </w:rPr>
        <w:t xml:space="preserve"> administrative burden for the parties to gather, collate and provide the information</w:t>
      </w:r>
      <w:r w:rsidR="006A2B40">
        <w:rPr>
          <w:rFonts w:ascii="Arial" w:eastAsia="Arial" w:hAnsi="Arial" w:cs="Arial"/>
        </w:rPr>
        <w:t xml:space="preserve">, considered in relation to </w:t>
      </w:r>
      <w:r>
        <w:rPr>
          <w:rFonts w:ascii="Arial" w:eastAsia="Arial" w:hAnsi="Arial" w:cs="Arial"/>
        </w:rPr>
        <w:t>the possible regulatory outcomes that might result from the use of such information. These costs are particularly relevant for small and medium sized businesses</w:t>
      </w:r>
      <w:r w:rsidR="00764C70">
        <w:rPr>
          <w:rFonts w:ascii="Arial" w:eastAsia="Arial" w:hAnsi="Arial" w:cs="Arial"/>
        </w:rPr>
        <w:t>, which are prevalent in the accident towing industry.</w:t>
      </w:r>
      <w:r>
        <w:rPr>
          <w:rFonts w:ascii="Arial" w:eastAsia="Arial" w:hAnsi="Arial" w:cs="Arial"/>
        </w:rPr>
        <w:t xml:space="preserve"> To this end, the beneficial outcomes derived from using the data need to outweigh the costs on industry of obtaining and providing the information.</w:t>
      </w:r>
    </w:p>
    <w:p w14:paraId="5D3C8FC2" w14:textId="4A511B5E" w:rsidR="000007B9" w:rsidRDefault="000007B9" w:rsidP="000007B9">
      <w:pPr>
        <w:pStyle w:val="Heading2numbered"/>
      </w:pPr>
      <w:bookmarkStart w:id="148" w:name="_Toc90279046"/>
      <w:bookmarkStart w:id="149" w:name="_Toc185321772"/>
      <w:r>
        <w:lastRenderedPageBreak/>
        <w:t xml:space="preserve">Benchmarks, </w:t>
      </w:r>
      <w:r w:rsidR="005A7D85">
        <w:t>i</w:t>
      </w:r>
      <w:r w:rsidR="001454F8">
        <w:t>ndustry</w:t>
      </w:r>
      <w:r w:rsidR="00287E98">
        <w:t xml:space="preserve"> </w:t>
      </w:r>
      <w:r>
        <w:t>data and key stakeholder feedback informed our analysis</w:t>
      </w:r>
      <w:bookmarkEnd w:id="148"/>
      <w:bookmarkEnd w:id="149"/>
    </w:p>
    <w:p w14:paraId="62257269" w14:textId="26E9656F" w:rsidR="00695BF9" w:rsidRDefault="000007B9" w:rsidP="003F1F51">
      <w:r w:rsidRPr="00287E98">
        <w:t xml:space="preserve">We </w:t>
      </w:r>
      <w:r w:rsidR="00695BF9">
        <w:t>were</w:t>
      </w:r>
      <w:r w:rsidR="00287E98" w:rsidRPr="00287E98">
        <w:t xml:space="preserve"> </w:t>
      </w:r>
      <w:r w:rsidRPr="00287E98">
        <w:t xml:space="preserve">provided data and information from the </w:t>
      </w:r>
      <w:bookmarkStart w:id="150" w:name="_Hlk183012764"/>
      <w:r w:rsidRPr="00287E98">
        <w:t>Department of Transport</w:t>
      </w:r>
      <w:r w:rsidR="00287E98">
        <w:t xml:space="preserve"> and Planning</w:t>
      </w:r>
      <w:r w:rsidR="008B7E58">
        <w:t xml:space="preserve"> and </w:t>
      </w:r>
      <w:r w:rsidR="00695BF9">
        <w:t>an insurance company. W</w:t>
      </w:r>
      <w:r w:rsidR="008B7E58">
        <w:t xml:space="preserve">e </w:t>
      </w:r>
      <w:r w:rsidR="00695BF9">
        <w:t xml:space="preserve">also </w:t>
      </w:r>
      <w:r w:rsidR="008B7E58">
        <w:t xml:space="preserve">sourced </w:t>
      </w:r>
      <w:r w:rsidR="008B7E58" w:rsidRPr="00287E98">
        <w:t>published data</w:t>
      </w:r>
      <w:r w:rsidR="008B7E58">
        <w:t xml:space="preserve"> </w:t>
      </w:r>
      <w:r w:rsidR="008B7E58" w:rsidRPr="00287E98">
        <w:t>from the Australian Bureau of Statistics</w:t>
      </w:r>
      <w:r w:rsidR="008B7E58">
        <w:t>.</w:t>
      </w:r>
    </w:p>
    <w:p w14:paraId="50247994" w14:textId="09FDA166" w:rsidR="00695BF9" w:rsidRDefault="008B7E58" w:rsidP="003F1F51">
      <w:r>
        <w:t xml:space="preserve">We also met with and received the initial views of key accident towing industry stakeholders </w:t>
      </w:r>
      <w:r w:rsidR="00695BF9">
        <w:t xml:space="preserve">– </w:t>
      </w:r>
      <w:r>
        <w:t>the Insurance Council of Australia (who also provided an initial public submission) and the Victorian</w:t>
      </w:r>
      <w:r w:rsidR="00695BF9">
        <w:t xml:space="preserve"> Automotive</w:t>
      </w:r>
      <w:r>
        <w:t xml:space="preserve"> Chamber of Commerce.</w:t>
      </w:r>
    </w:p>
    <w:p w14:paraId="22D103E0" w14:textId="36C6775B" w:rsidR="000007B9" w:rsidRDefault="00695BF9" w:rsidP="000B3931">
      <w:r>
        <w:t>The data and information we have received has been used to derive our benchmarks. This, along with key stakeholder</w:t>
      </w:r>
      <w:r w:rsidR="008122A7">
        <w:t>s’</w:t>
      </w:r>
      <w:r>
        <w:t xml:space="preserve"> </w:t>
      </w:r>
      <w:r w:rsidR="008122A7">
        <w:t xml:space="preserve">initial </w:t>
      </w:r>
      <w:r>
        <w:t xml:space="preserve">views, have </w:t>
      </w:r>
      <w:r w:rsidRPr="00695BF9">
        <w:t xml:space="preserve">informed our </w:t>
      </w:r>
      <w:r>
        <w:t>analysis</w:t>
      </w:r>
      <w:r w:rsidRPr="00695BF9">
        <w:t xml:space="preserve"> and provided the basis for the recommendations of this report.</w:t>
      </w:r>
      <w:bookmarkEnd w:id="150"/>
    </w:p>
    <w:p w14:paraId="478E7A92" w14:textId="08BA5BFC" w:rsidR="000007B9" w:rsidRDefault="000007B9" w:rsidP="000007B9">
      <w:pPr>
        <w:pStyle w:val="Pull-out"/>
      </w:pPr>
      <w:r w:rsidRPr="00BC5299">
        <w:t xml:space="preserve">We </w:t>
      </w:r>
      <w:r>
        <w:t xml:space="preserve">encourage </w:t>
      </w:r>
      <w:r w:rsidRPr="00BC5299">
        <w:t xml:space="preserve">stakeholders to make submissions or contact us directly, should they wish to </w:t>
      </w:r>
      <w:r>
        <w:t>provide further evidence to inform</w:t>
      </w:r>
      <w:r w:rsidR="005A7D85">
        <w:t xml:space="preserve"> the analysis and </w:t>
      </w:r>
      <w:r w:rsidR="00495BCB">
        <w:t>final</w:t>
      </w:r>
      <w:r>
        <w:t xml:space="preserve"> recommendations</w:t>
      </w:r>
      <w:r w:rsidR="00495BCB">
        <w:t>.</w:t>
      </w:r>
    </w:p>
    <w:p w14:paraId="400116D8" w14:textId="0B07F42F" w:rsidR="000007B9" w:rsidRPr="004B6A3F" w:rsidRDefault="00DE4A25" w:rsidP="000007B9">
      <w:pPr>
        <w:pStyle w:val="Heading2numbered"/>
      </w:pPr>
      <w:bookmarkStart w:id="151" w:name="_Toc90279047"/>
      <w:bookmarkStart w:id="152" w:name="_Toc185321773"/>
      <w:r>
        <w:t>C</w:t>
      </w:r>
      <w:r w:rsidR="000007B9" w:rsidRPr="004B6A3F">
        <w:t>oronavirus pandemic</w:t>
      </w:r>
      <w:bookmarkEnd w:id="151"/>
      <w:r w:rsidR="004B6A3F">
        <w:t xml:space="preserve"> has not informed our conclusions or recommendations</w:t>
      </w:r>
      <w:bookmarkEnd w:id="152"/>
    </w:p>
    <w:p w14:paraId="1FED6938" w14:textId="70677E74" w:rsidR="004B6A3F" w:rsidRDefault="000007B9" w:rsidP="000007B9">
      <w:r w:rsidRPr="004B6A3F">
        <w:t>We observed some significant changes during 2019–20</w:t>
      </w:r>
      <w:r w:rsidR="004B6A3F">
        <w:t xml:space="preserve">, </w:t>
      </w:r>
      <w:r w:rsidRPr="004B6A3F">
        <w:t>2020–21</w:t>
      </w:r>
      <w:r w:rsidR="004B6A3F">
        <w:t xml:space="preserve"> and 2021</w:t>
      </w:r>
      <w:r w:rsidR="005A7D85" w:rsidRPr="004B6A3F">
        <w:t>–</w:t>
      </w:r>
      <w:r w:rsidR="004B6A3F">
        <w:t>22</w:t>
      </w:r>
      <w:r w:rsidRPr="004B6A3F">
        <w:t xml:space="preserve"> in much of the data we received (as </w:t>
      </w:r>
      <w:r w:rsidR="004B6A3F">
        <w:t>exemplified</w:t>
      </w:r>
      <w:r w:rsidRPr="004B6A3F">
        <w:t xml:space="preserve"> in </w:t>
      </w:r>
      <w:r w:rsidR="00D014B7">
        <w:t>F</w:t>
      </w:r>
      <w:r w:rsidRPr="00AC1C8A">
        <w:t>igure 2</w:t>
      </w:r>
      <w:r w:rsidRPr="004B6A3F">
        <w:t>). This is likely due, in large part, to the impacts of the coronavirus pandemic.</w:t>
      </w:r>
    </w:p>
    <w:p w14:paraId="18C02C99" w14:textId="1FC16EB4" w:rsidR="004B6A3F" w:rsidRPr="00A86E19" w:rsidRDefault="004B6A3F" w:rsidP="004B6A3F">
      <w:pPr>
        <w:pStyle w:val="Figure-Table-BoxHeading"/>
        <w:numPr>
          <w:ilvl w:val="0"/>
          <w:numId w:val="0"/>
        </w:numPr>
      </w:pPr>
      <w:r w:rsidRPr="00AC1C8A">
        <w:t>Figure 2</w:t>
      </w:r>
      <w:r w:rsidRPr="00A86E19">
        <w:tab/>
        <w:t>Monthly accident towing allocations 2014–202</w:t>
      </w:r>
      <w:r w:rsidR="00A86E19" w:rsidRPr="000B3931">
        <w:t>3</w:t>
      </w:r>
    </w:p>
    <w:p w14:paraId="1F7BA873" w14:textId="2C24E512" w:rsidR="004B6A3F" w:rsidRPr="000B3931" w:rsidRDefault="00A86E19" w:rsidP="004B6A3F">
      <w:pPr>
        <w:rPr>
          <w:highlight w:val="yellow"/>
        </w:rPr>
      </w:pPr>
      <w:r>
        <w:rPr>
          <w:noProof/>
        </w:rPr>
        <w:drawing>
          <wp:inline distT="0" distB="0" distL="0" distR="0" wp14:anchorId="1E74A51B" wp14:editId="6ABE3A9F">
            <wp:extent cx="6120130" cy="3276600"/>
            <wp:effectExtent l="0" t="0" r="0" b="0"/>
            <wp:docPr id="259959808" name="Chart 1">
              <a:extLst xmlns:a="http://schemas.openxmlformats.org/drawingml/2006/main">
                <a:ext uri="{FF2B5EF4-FFF2-40B4-BE49-F238E27FC236}">
                  <a16:creationId xmlns:a16="http://schemas.microsoft.com/office/drawing/2014/main" id="{AE36676A-E9CE-42AE-852D-7124187A2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B061B1C" w14:textId="5FEC00AB" w:rsidR="004B6A3F" w:rsidRDefault="004B6A3F" w:rsidP="004B6A3F">
      <w:pPr>
        <w:pStyle w:val="Caption"/>
      </w:pPr>
      <w:r w:rsidRPr="00775FD9">
        <w:lastRenderedPageBreak/>
        <w:t>Source: Department of Transport and Planning</w:t>
      </w:r>
      <w:r w:rsidR="00CE6C86">
        <w:t>.</w:t>
      </w:r>
    </w:p>
    <w:p w14:paraId="6FA2298E" w14:textId="30569538" w:rsidR="000007B9" w:rsidRDefault="00D5622A" w:rsidP="009C36BD">
      <w:r>
        <w:t>Since 2021</w:t>
      </w:r>
      <w:r w:rsidR="00CE6C86" w:rsidRPr="004B6A3F">
        <w:t>–</w:t>
      </w:r>
      <w:r>
        <w:t>22, much of the data indicates</w:t>
      </w:r>
      <w:r w:rsidR="00CE6C86">
        <w:t xml:space="preserve"> that</w:t>
      </w:r>
      <w:r>
        <w:t xml:space="preserve"> the accident towing industry appears to have returned to the levels recorded prior to the coronavirus pandemic. We therefore regard the results recorded </w:t>
      </w:r>
      <w:r w:rsidRPr="004B6A3F">
        <w:t>during 2019–20</w:t>
      </w:r>
      <w:r>
        <w:t xml:space="preserve">, </w:t>
      </w:r>
      <w:r w:rsidRPr="004B6A3F">
        <w:t>2020–21</w:t>
      </w:r>
      <w:r>
        <w:t xml:space="preserve"> and 2021</w:t>
      </w:r>
      <w:r w:rsidR="00CE6C86" w:rsidRPr="004B6A3F">
        <w:t>–</w:t>
      </w:r>
      <w:r>
        <w:t xml:space="preserve">22 as outliers. </w:t>
      </w:r>
      <w:r w:rsidRPr="00D5622A">
        <w:t xml:space="preserve">We </w:t>
      </w:r>
      <w:r>
        <w:t xml:space="preserve">have </w:t>
      </w:r>
      <w:r w:rsidRPr="00D5622A">
        <w:t>reported data from these years in our draft report, but it has not informed our conclusions or recommendations.</w:t>
      </w:r>
    </w:p>
    <w:p w14:paraId="5F9776B7" w14:textId="248F3892" w:rsidR="00970A39" w:rsidRPr="001A2EAE" w:rsidRDefault="00DE4A25" w:rsidP="00970A39">
      <w:pPr>
        <w:pStyle w:val="Heading2numbered"/>
      </w:pPr>
      <w:bookmarkStart w:id="153" w:name="_Toc185321774"/>
      <w:r>
        <w:t>Separate electric vehicle charges not necessary at</w:t>
      </w:r>
      <w:r w:rsidR="00930B94" w:rsidRPr="001A2EAE">
        <w:t xml:space="preserve"> </w:t>
      </w:r>
      <w:r w:rsidR="00BA0E15" w:rsidRPr="001A2EAE">
        <w:t>present</w:t>
      </w:r>
      <w:bookmarkEnd w:id="153"/>
    </w:p>
    <w:p w14:paraId="736BD376" w14:textId="0EA48789" w:rsidR="00806921" w:rsidRDefault="006A2B40" w:rsidP="00970A39">
      <w:bookmarkStart w:id="154" w:name="_Hlk183422547"/>
      <w:r>
        <w:t>The Victorian Automotive Chamber of Commerce</w:t>
      </w:r>
      <w:r w:rsidR="00D86EAA">
        <w:t xml:space="preserve"> referred to </w:t>
      </w:r>
      <w:r w:rsidR="00DB6694">
        <w:t xml:space="preserve">the </w:t>
      </w:r>
      <w:r w:rsidR="00D86EAA">
        <w:t xml:space="preserve">increasing number of electric vehicles and noted additional costs to tow and store these types of vehicles. This may include </w:t>
      </w:r>
      <w:r w:rsidR="00A64668">
        <w:t xml:space="preserve">any associated training costs to tow and store </w:t>
      </w:r>
      <w:r w:rsidR="001454F8">
        <w:t xml:space="preserve">electric </w:t>
      </w:r>
      <w:r w:rsidR="00A64668">
        <w:t>vehicles and different space and storage requirements</w:t>
      </w:r>
      <w:r w:rsidR="001454F8">
        <w:t>.</w:t>
      </w:r>
      <w:r w:rsidR="00A64668">
        <w:t xml:space="preserve"> (</w:t>
      </w:r>
      <w:r w:rsidR="001454F8">
        <w:t>T</w:t>
      </w:r>
      <w:r w:rsidR="00A64668">
        <w:t xml:space="preserve">hese requirements may be different, due to </w:t>
      </w:r>
      <w:r w:rsidR="001454F8">
        <w:t xml:space="preserve">the </w:t>
      </w:r>
      <w:r w:rsidR="00A64668">
        <w:t>potential fire and safety risks associated with electric vehicles</w:t>
      </w:r>
      <w:r w:rsidR="001454F8">
        <w:t>.</w:t>
      </w:r>
      <w:r w:rsidR="00A64668">
        <w:t>)</w:t>
      </w:r>
      <w:bookmarkEnd w:id="154"/>
    </w:p>
    <w:p w14:paraId="34EF43F5" w14:textId="3BFB3CAF" w:rsidR="00405D98" w:rsidRDefault="00405D98" w:rsidP="00405D98">
      <w:r>
        <w:t>We do not consider it necessary to have separate charges to cover the additional costs that may be associated with towing and storing electric vehicles. These vehicles comprise only a very small proportion of the total Victorian vehicle fleet at present.</w:t>
      </w:r>
      <w:r>
        <w:rPr>
          <w:rStyle w:val="FootnoteReference"/>
        </w:rPr>
        <w:footnoteReference w:id="15"/>
      </w:r>
    </w:p>
    <w:p w14:paraId="2F02FF5A" w14:textId="489A8E45" w:rsidR="001A2EAE" w:rsidRPr="001A2EAE" w:rsidRDefault="00174FA3" w:rsidP="00970A39">
      <w:pPr>
        <w:rPr>
          <w:b/>
          <w:bCs/>
        </w:rPr>
      </w:pPr>
      <w:r w:rsidRPr="00174FA3">
        <w:t>Future analysis of electric vehicle towing and storage may be necessary as they become ubiquitous, particularly if government introduces specific obligations on operators</w:t>
      </w:r>
      <w:r w:rsidR="00405D98">
        <w:t>.</w:t>
      </w:r>
    </w:p>
    <w:p w14:paraId="603EAD9E" w14:textId="77777777" w:rsidR="00970A39" w:rsidRPr="00F85C19" w:rsidRDefault="00970A39" w:rsidP="0060786B"/>
    <w:p w14:paraId="3455615B" w14:textId="77777777" w:rsidR="00262DD6" w:rsidRDefault="00262DD6" w:rsidP="00DC7FFD">
      <w:pPr>
        <w:pStyle w:val="Heading1numbered"/>
        <w:numPr>
          <w:ilvl w:val="0"/>
          <w:numId w:val="0"/>
        </w:numPr>
        <w:sectPr w:rsidR="00262DD6" w:rsidSect="000E7EE3">
          <w:footerReference w:type="default" r:id="rId31"/>
          <w:pgSz w:w="11906" w:h="16838" w:code="9"/>
          <w:pgMar w:top="1134" w:right="1134" w:bottom="1134" w:left="1134" w:header="709" w:footer="692" w:gutter="0"/>
          <w:cols w:space="708"/>
          <w:docGrid w:linePitch="360"/>
        </w:sectPr>
      </w:pPr>
    </w:p>
    <w:p w14:paraId="02640ABE" w14:textId="7B554649" w:rsidR="000E7EE3" w:rsidRDefault="00D37E1E" w:rsidP="00C51E66">
      <w:pPr>
        <w:pStyle w:val="Heading1numbered"/>
      </w:pPr>
      <w:bookmarkStart w:id="155" w:name="_Toc185321775"/>
      <w:r>
        <w:lastRenderedPageBreak/>
        <w:t>Regulated accident towing fees</w:t>
      </w:r>
      <w:bookmarkEnd w:id="155"/>
    </w:p>
    <w:p w14:paraId="54DD2E4A" w14:textId="77777777" w:rsidR="009A6EB2" w:rsidRPr="00D945B7" w:rsidRDefault="009A6EB2" w:rsidP="009A6EB2">
      <w:pPr>
        <w:pStyle w:val="Pull-out"/>
      </w:pPr>
      <w:r w:rsidRPr="00D945B7">
        <w:t xml:space="preserve">Regulated accident towing fees </w:t>
      </w:r>
      <w:r>
        <w:t xml:space="preserve">for the Melbourne controlled area </w:t>
      </w:r>
      <w:r w:rsidRPr="00D945B7">
        <w:t xml:space="preserve">are broadly similar to </w:t>
      </w:r>
      <w:r>
        <w:t xml:space="preserve">regulated </w:t>
      </w:r>
      <w:r w:rsidRPr="00D945B7">
        <w:t xml:space="preserve">fees in </w:t>
      </w:r>
      <w:r>
        <w:t>Sydney, Adelaide and Queensland.</w:t>
      </w:r>
    </w:p>
    <w:p w14:paraId="4445A97F" w14:textId="77777777" w:rsidR="009A6EB2" w:rsidRDefault="009A6EB2" w:rsidP="009A6EB2">
      <w:pPr>
        <w:pStyle w:val="Pull-out"/>
      </w:pPr>
      <w:r w:rsidRPr="00D945B7">
        <w:t>Regulated accident towing fees are</w:t>
      </w:r>
      <w:r>
        <w:t xml:space="preserve"> higher</w:t>
      </w:r>
      <w:r w:rsidRPr="00D945B7">
        <w:t xml:space="preserve"> </w:t>
      </w:r>
      <w:r>
        <w:t xml:space="preserve">than </w:t>
      </w:r>
      <w:r w:rsidRPr="00D945B7">
        <w:t>trade towing</w:t>
      </w:r>
      <w:r>
        <w:t xml:space="preserve"> fees,</w:t>
      </w:r>
      <w:r w:rsidRPr="00FD6F98">
        <w:t xml:space="preserve"> wh</w:t>
      </w:r>
      <w:r>
        <w:t>ich</w:t>
      </w:r>
      <w:r w:rsidRPr="00FD6F98">
        <w:t xml:space="preserve"> </w:t>
      </w:r>
      <w:r>
        <w:t>is to be expected given</w:t>
      </w:r>
      <w:r w:rsidRPr="00FD6F98">
        <w:t xml:space="preserve"> the additional cost</w:t>
      </w:r>
      <w:r>
        <w:t>s</w:t>
      </w:r>
      <w:r w:rsidRPr="00FD6F98">
        <w:t xml:space="preserve"> </w:t>
      </w:r>
      <w:r>
        <w:t>to provide</w:t>
      </w:r>
      <w:r w:rsidRPr="00FD6F98">
        <w:t xml:space="preserve"> accident towing </w:t>
      </w:r>
      <w:r>
        <w:t>services.</w:t>
      </w:r>
    </w:p>
    <w:p w14:paraId="4BCE0DFF" w14:textId="77777777" w:rsidR="009A6EB2" w:rsidRDefault="009A6EB2" w:rsidP="009A6EB2">
      <w:pPr>
        <w:pStyle w:val="Pull-out"/>
      </w:pPr>
      <w:r>
        <w:t>Our benchmarking suggests the current regulated accident towing fees for the Melbourne controlled area are appropriate.</w:t>
      </w:r>
    </w:p>
    <w:p w14:paraId="6E336A02" w14:textId="39675253" w:rsidR="009A6EB2" w:rsidRPr="009A6EB2" w:rsidRDefault="007F3514" w:rsidP="009A6EB2">
      <w:pPr>
        <w:pStyle w:val="Pull-out"/>
      </w:pPr>
      <w:r>
        <w:rPr>
          <w:b/>
          <w:bCs/>
        </w:rPr>
        <w:t>Draft r</w:t>
      </w:r>
      <w:r w:rsidRPr="00F142DB">
        <w:rPr>
          <w:b/>
          <w:bCs/>
        </w:rPr>
        <w:t>ecommendation 1</w:t>
      </w:r>
    </w:p>
    <w:p w14:paraId="027B213B" w14:textId="3AFBD34B" w:rsidR="007F3514" w:rsidRDefault="009A6EB2" w:rsidP="009A6EB2">
      <w:pPr>
        <w:pStyle w:val="Pull-out"/>
      </w:pPr>
      <w:r w:rsidRPr="00452AAE">
        <w:t>The current regulated accident towing fees are appropriate and should only be increased in line with current indexation arrangements</w:t>
      </w:r>
      <w:r>
        <w:t>.</w:t>
      </w:r>
      <w:r w:rsidRPr="00452AAE">
        <w:t xml:space="preserve"> </w:t>
      </w:r>
    </w:p>
    <w:p w14:paraId="48E871F2" w14:textId="6D70CDA3" w:rsidR="009A6EB2" w:rsidRPr="009F267B" w:rsidRDefault="009A6EB2" w:rsidP="009A6EB2">
      <w:r>
        <w:t>We are required under section 212A(1)(a) of the Accident Towing Services Act to recommend to the Minister for Roads</w:t>
      </w:r>
      <w:r w:rsidR="00FD2D2C">
        <w:t xml:space="preserve"> and Road Safety</w:t>
      </w:r>
      <w:r>
        <w:t xml:space="preserve"> whether any amount the minister has previously determined for towing fees is appropriate.</w:t>
      </w:r>
    </w:p>
    <w:p w14:paraId="18683ADE" w14:textId="28BF34C6" w:rsidR="009A6EB2" w:rsidRDefault="00CE6C86" w:rsidP="009A6EB2">
      <w:r>
        <w:t>T</w:t>
      </w:r>
      <w:r w:rsidR="009A6EB2">
        <w:t>his chapter set</w:t>
      </w:r>
      <w:r>
        <w:t>s</w:t>
      </w:r>
      <w:r w:rsidR="009A6EB2">
        <w:t xml:space="preserve"> out our assessment of the regulated towing fees associated with accident towing in the Melbourne controlled area.</w:t>
      </w:r>
    </w:p>
    <w:p w14:paraId="71A703FA" w14:textId="1B8DD868" w:rsidR="009A6EB2" w:rsidRDefault="001454F8" w:rsidP="009A6EB2">
      <w:pPr>
        <w:pStyle w:val="Heading2numbered"/>
      </w:pPr>
      <w:bookmarkStart w:id="156" w:name="_Toc185321776"/>
      <w:r>
        <w:t>Current</w:t>
      </w:r>
      <w:r w:rsidR="009A6EB2">
        <w:t xml:space="preserve"> regulated towing fees are appropriate</w:t>
      </w:r>
      <w:bookmarkEnd w:id="156"/>
      <w:r w:rsidR="009A6EB2">
        <w:t xml:space="preserve"> </w:t>
      </w:r>
    </w:p>
    <w:p w14:paraId="2F5089E7" w14:textId="77777777" w:rsidR="009A6EB2" w:rsidRDefault="009A6EB2" w:rsidP="009A6EB2">
      <w:r>
        <w:t>Our benchmarks suggest regulated accident towing fees for the Melbourne controlled area are appropriate. We considered a range of benchmarks including:</w:t>
      </w:r>
    </w:p>
    <w:p w14:paraId="3FC734F7" w14:textId="2BB3E0BA" w:rsidR="009A6EB2" w:rsidRPr="00C35EE4" w:rsidRDefault="001454F8" w:rsidP="00C35EE4">
      <w:pPr>
        <w:pStyle w:val="ListBullet"/>
      </w:pPr>
      <w:r>
        <w:t>R</w:t>
      </w:r>
      <w:r w:rsidR="009A6EB2" w:rsidRPr="00C35EE4">
        <w:t>egulated accident towing fees in three other Australian jurisdictions – New South Wales (Sydney), South Australia (Adelaide) and Queensland</w:t>
      </w:r>
      <w:r>
        <w:t>.</w:t>
      </w:r>
    </w:p>
    <w:p w14:paraId="5847BD99" w14:textId="2EC11C55" w:rsidR="009A6EB2" w:rsidRPr="00C35EE4" w:rsidRDefault="001454F8" w:rsidP="00C35EE4">
      <w:pPr>
        <w:pStyle w:val="ListBullet"/>
      </w:pPr>
      <w:r>
        <w:t>U</w:t>
      </w:r>
      <w:r w:rsidR="009A6EB2" w:rsidRPr="00C35EE4">
        <w:t>nregulated fees for trade towing services in Melbourne. This includes breakdown towing, abandoned (or derelict) vehicle towing and clearway towing.</w:t>
      </w:r>
    </w:p>
    <w:p w14:paraId="53417690" w14:textId="77777777" w:rsidR="009A6EB2" w:rsidRDefault="009A6EB2" w:rsidP="009A6EB2">
      <w:r>
        <w:t>Regulated accident towing fees in other jurisdictions are a useful benchmark as the services and underlying costs are likely to be similar to accident towing in Melbourne. However, regulated fees may be less reflective of efficient costs compared to fees set in a contestable market.</w:t>
      </w:r>
    </w:p>
    <w:p w14:paraId="116E664E" w14:textId="77777777" w:rsidR="009A6EB2" w:rsidRDefault="009A6EB2" w:rsidP="009A6EB2">
      <w:r>
        <w:t>We also compared accident towing fees with trade towing fees which are unregulated in Victoria and often set via competitive tender processes. The services and underlying costs are likely to be different for trade towing compared to accident towing, but the fees are more likely to reflect efficient costs.</w:t>
      </w:r>
    </w:p>
    <w:p w14:paraId="073369E0" w14:textId="05D2941D" w:rsidR="00F93DC4" w:rsidRDefault="00C35EE4" w:rsidP="009A6EB2">
      <w:r>
        <w:lastRenderedPageBreak/>
        <w:t>R</w:t>
      </w:r>
      <w:r w:rsidR="009A6EB2">
        <w:t>egulated fees appear to provide adequate compensation for the additional work required for accident towing jobs compared to trade towing jobs. Therefore, we conclude the current accident towing fees should enable accident towing services to be provided in a safe, efficient and timely manner.</w:t>
      </w:r>
      <w:r w:rsidR="00F93DC4">
        <w:t xml:space="preserve"> </w:t>
      </w:r>
    </w:p>
    <w:p w14:paraId="50E3551C" w14:textId="6A45270D" w:rsidR="00C35EE4" w:rsidRPr="00BE78BB" w:rsidRDefault="00C35EE4" w:rsidP="00C35EE4">
      <w:pPr>
        <w:rPr>
          <w:highlight w:val="yellow"/>
        </w:rPr>
      </w:pPr>
      <w:r w:rsidRPr="00C35EE4">
        <w:t>Stakeholders have mixed views on the level of the regulated accident towing fees. In the Insurance Council of Australia’s view, the current regulated accident towing fees are appropriate.</w:t>
      </w:r>
      <w:r w:rsidRPr="00C35EE4">
        <w:rPr>
          <w:rStyle w:val="FootnoteReference"/>
        </w:rPr>
        <w:footnoteReference w:id="16"/>
      </w:r>
      <w:r w:rsidRPr="00C35EE4">
        <w:t xml:space="preserve"> </w:t>
      </w:r>
      <w:bookmarkStart w:id="157" w:name="_Hlk183422620"/>
      <w:r w:rsidRPr="00C35EE4">
        <w:t>The Victorian Automo</w:t>
      </w:r>
      <w:r w:rsidR="006F3234">
        <w:t>tive</w:t>
      </w:r>
      <w:r w:rsidRPr="00C35EE4">
        <w:t xml:space="preserve"> Chamber of Commerce considers </w:t>
      </w:r>
      <w:r w:rsidR="006F3234">
        <w:t xml:space="preserve">accident towing </w:t>
      </w:r>
      <w:r w:rsidRPr="00C35EE4">
        <w:t xml:space="preserve">fees </w:t>
      </w:r>
      <w:r w:rsidR="006F3234">
        <w:t>remain</w:t>
      </w:r>
      <w:r w:rsidRPr="00C35EE4">
        <w:t xml:space="preserve"> too low</w:t>
      </w:r>
      <w:bookmarkEnd w:id="157"/>
      <w:r w:rsidR="006F3234">
        <w:t>, with a benchmarking approach not appropriate</w:t>
      </w:r>
      <w:r>
        <w:t>.</w:t>
      </w:r>
      <w:r>
        <w:rPr>
          <w:rStyle w:val="FootnoteReference"/>
        </w:rPr>
        <w:footnoteReference w:id="17"/>
      </w:r>
    </w:p>
    <w:p w14:paraId="3C44F747" w14:textId="77777777" w:rsidR="00C35EE4" w:rsidRDefault="00C35EE4" w:rsidP="00C35EE4">
      <w:pPr>
        <w:pStyle w:val="Heading3"/>
      </w:pPr>
      <w:bookmarkStart w:id="158" w:name="_Toc184041447"/>
      <w:bookmarkStart w:id="159" w:name="_Toc185321777"/>
      <w:r>
        <w:t>Regulated towing fees are broadly similar in other Australian jurisdictions</w:t>
      </w:r>
      <w:bookmarkEnd w:id="158"/>
      <w:bookmarkEnd w:id="159"/>
    </w:p>
    <w:p w14:paraId="3CCF2C0B" w14:textId="6D37C9DC" w:rsidR="00C35EE4" w:rsidRDefault="00C35EE4" w:rsidP="00C35EE4">
      <w:r>
        <w:t xml:space="preserve">Regulated accident towing fees in the Melbourne controlled area are generally in line with regulated fees in other Australian jurisdictions, when adjusted to account for different regulatory settings between jurisdictions (see </w:t>
      </w:r>
      <w:r w:rsidRPr="00AC1C8A">
        <w:t xml:space="preserve">Table </w:t>
      </w:r>
      <w:r w:rsidR="007778F7">
        <w:t>3</w:t>
      </w:r>
      <w:r>
        <w:t>).</w:t>
      </w:r>
      <w:r>
        <w:rPr>
          <w:rStyle w:val="FootnoteReference"/>
        </w:rPr>
        <w:footnoteReference w:id="18"/>
      </w:r>
      <w:r>
        <w:t xml:space="preserve">  </w:t>
      </w:r>
    </w:p>
    <w:p w14:paraId="72D9863F" w14:textId="3AB6C8C3" w:rsidR="00C35EE4" w:rsidRDefault="00C35EE4" w:rsidP="00C35EE4">
      <w:r>
        <w:t xml:space="preserve">We estimated a ‘standard’ accident towing fee for each jurisdiction, as each jurisdiction’s listed fees are not directly comparable with each other. To estimate the standard accident towing fee, we made a number of assumptions and adjustments, such as a standard travel distance and tow time across each jurisdiction (see Appendix </w:t>
      </w:r>
      <w:r w:rsidR="00FA31D8">
        <w:t>B</w:t>
      </w:r>
      <w:r>
        <w:t xml:space="preserve"> for more detail).</w:t>
      </w:r>
      <w:r>
        <w:rPr>
          <w:rStyle w:val="FootnoteReference"/>
        </w:rPr>
        <w:footnoteReference w:id="19"/>
      </w:r>
      <w:r>
        <w:t xml:space="preserve"> </w:t>
      </w:r>
    </w:p>
    <w:p w14:paraId="5920C2D2" w14:textId="77777777" w:rsidR="005836EA" w:rsidRDefault="005836EA" w:rsidP="00C35EE4"/>
    <w:p w14:paraId="7E4CDB1B" w14:textId="77777777" w:rsidR="005836EA" w:rsidRDefault="005836EA" w:rsidP="00C35EE4"/>
    <w:p w14:paraId="43F244C6" w14:textId="77777777" w:rsidR="006228C0" w:rsidRDefault="006228C0" w:rsidP="00C35EE4"/>
    <w:p w14:paraId="00AF8803" w14:textId="77777777" w:rsidR="006228C0" w:rsidRDefault="006228C0" w:rsidP="00C35EE4"/>
    <w:p w14:paraId="419B649E" w14:textId="77777777" w:rsidR="005836EA" w:rsidRDefault="005836EA" w:rsidP="00C35EE4"/>
    <w:p w14:paraId="1E002071" w14:textId="4A585683" w:rsidR="00C35EE4" w:rsidRPr="007778F7" w:rsidRDefault="00C35EE4" w:rsidP="00AC1C8A">
      <w:pPr>
        <w:pStyle w:val="Figure-Table-BoxHeading"/>
        <w:numPr>
          <w:ilvl w:val="0"/>
          <w:numId w:val="0"/>
        </w:numPr>
        <w:ind w:left="851" w:hanging="851"/>
      </w:pPr>
      <w:r w:rsidRPr="00AC1C8A">
        <w:lastRenderedPageBreak/>
        <w:t xml:space="preserve">Table </w:t>
      </w:r>
      <w:r w:rsidR="007778F7" w:rsidRPr="00AC1C8A">
        <w:t>3</w:t>
      </w:r>
      <w:r w:rsidR="007778F7">
        <w:tab/>
      </w:r>
      <w:r w:rsidR="007778F7">
        <w:tab/>
      </w:r>
      <w:r w:rsidRPr="00AC1C8A">
        <w:t>Estimated ‘standard’ accident towing fees by jurisdiction, 2024</w:t>
      </w:r>
      <w:r w:rsidR="00CE6C86">
        <w:t>–</w:t>
      </w:r>
      <w:r w:rsidRPr="00AC1C8A">
        <w:t>25</w:t>
      </w:r>
    </w:p>
    <w:tbl>
      <w:tblPr>
        <w:tblStyle w:val="TableGrid"/>
        <w:tblW w:w="0" w:type="auto"/>
        <w:tblLook w:val="04A0" w:firstRow="1" w:lastRow="0" w:firstColumn="1" w:lastColumn="0" w:noHBand="0" w:noVBand="1"/>
      </w:tblPr>
      <w:tblGrid>
        <w:gridCol w:w="2174"/>
        <w:gridCol w:w="1869"/>
        <w:gridCol w:w="1858"/>
        <w:gridCol w:w="1862"/>
        <w:gridCol w:w="1875"/>
      </w:tblGrid>
      <w:tr w:rsidR="00C35EE4" w14:paraId="1DE7872E" w14:textId="77777777" w:rsidTr="00B27397">
        <w:trPr>
          <w:cnfStyle w:val="100000000000" w:firstRow="1" w:lastRow="0" w:firstColumn="0" w:lastColumn="0" w:oddVBand="0" w:evenVBand="0" w:oddHBand="0" w:evenHBand="0" w:firstRowFirstColumn="0" w:firstRowLastColumn="0" w:lastRowFirstColumn="0" w:lastRowLastColumn="0"/>
        </w:trPr>
        <w:tc>
          <w:tcPr>
            <w:tcW w:w="2212" w:type="dxa"/>
          </w:tcPr>
          <w:p w14:paraId="05E944C7" w14:textId="77777777" w:rsidR="00C35EE4" w:rsidRDefault="00C35EE4" w:rsidP="00B27397">
            <w:pPr>
              <w:pStyle w:val="TableHeading"/>
              <w:keepNext/>
              <w:keepLines/>
            </w:pPr>
          </w:p>
        </w:tc>
        <w:tc>
          <w:tcPr>
            <w:tcW w:w="1892" w:type="dxa"/>
          </w:tcPr>
          <w:p w14:paraId="610042D5" w14:textId="77777777" w:rsidR="00C35EE4" w:rsidRDefault="00C35EE4" w:rsidP="00B27397">
            <w:pPr>
              <w:pStyle w:val="TableHeading"/>
              <w:keepNext/>
              <w:keepLines/>
              <w:jc w:val="right"/>
            </w:pPr>
            <w:r>
              <w:t>Melbourne controlled area</w:t>
            </w:r>
          </w:p>
        </w:tc>
        <w:tc>
          <w:tcPr>
            <w:tcW w:w="1892" w:type="dxa"/>
          </w:tcPr>
          <w:p w14:paraId="6210DC97" w14:textId="77777777" w:rsidR="00C35EE4" w:rsidRDefault="00C35EE4" w:rsidP="00B27397">
            <w:pPr>
              <w:pStyle w:val="TableHeading"/>
              <w:keepNext/>
              <w:keepLines/>
              <w:jc w:val="right"/>
            </w:pPr>
            <w:r>
              <w:t>Sydney</w:t>
            </w:r>
          </w:p>
        </w:tc>
        <w:tc>
          <w:tcPr>
            <w:tcW w:w="1892" w:type="dxa"/>
          </w:tcPr>
          <w:p w14:paraId="3BEB6652" w14:textId="77777777" w:rsidR="00C35EE4" w:rsidRDefault="00C35EE4" w:rsidP="00B27397">
            <w:pPr>
              <w:pStyle w:val="TableHeading"/>
              <w:keepNext/>
              <w:keepLines/>
              <w:jc w:val="right"/>
            </w:pPr>
            <w:r>
              <w:t>Adelaide</w:t>
            </w:r>
          </w:p>
        </w:tc>
        <w:tc>
          <w:tcPr>
            <w:tcW w:w="1892" w:type="dxa"/>
          </w:tcPr>
          <w:p w14:paraId="50C12CFB" w14:textId="77777777" w:rsidR="00C35EE4" w:rsidRDefault="00C35EE4" w:rsidP="00B27397">
            <w:pPr>
              <w:pStyle w:val="TableHeading"/>
              <w:keepNext/>
              <w:keepLines/>
              <w:jc w:val="right"/>
            </w:pPr>
            <w:r>
              <w:t>Queensland</w:t>
            </w:r>
          </w:p>
        </w:tc>
      </w:tr>
      <w:tr w:rsidR="00C35EE4" w14:paraId="72147745" w14:textId="77777777" w:rsidTr="00B27397">
        <w:trPr>
          <w:cnfStyle w:val="000000100000" w:firstRow="0" w:lastRow="0" w:firstColumn="0" w:lastColumn="0" w:oddVBand="0" w:evenVBand="0" w:oddHBand="1" w:evenHBand="0" w:firstRowFirstColumn="0" w:firstRowLastColumn="0" w:lastRowFirstColumn="0" w:lastRowLastColumn="0"/>
        </w:trPr>
        <w:tc>
          <w:tcPr>
            <w:tcW w:w="2212" w:type="dxa"/>
          </w:tcPr>
          <w:p w14:paraId="5639BC10" w14:textId="77777777" w:rsidR="00C35EE4" w:rsidRDefault="00C35EE4" w:rsidP="00B27397">
            <w:pPr>
              <w:pStyle w:val="TableBody"/>
              <w:keepNext/>
              <w:keepLines/>
            </w:pPr>
            <w:r>
              <w:t>Business hours</w:t>
            </w:r>
          </w:p>
        </w:tc>
        <w:tc>
          <w:tcPr>
            <w:tcW w:w="1892" w:type="dxa"/>
          </w:tcPr>
          <w:p w14:paraId="7FF08F2B" w14:textId="4867156B" w:rsidR="00C35EE4" w:rsidRDefault="00C35EE4" w:rsidP="00B27397">
            <w:pPr>
              <w:pStyle w:val="TableBody"/>
              <w:keepNext/>
              <w:keepLines/>
              <w:jc w:val="right"/>
            </w:pPr>
            <w:r w:rsidRPr="0003007F">
              <w:t>$</w:t>
            </w:r>
            <w:r w:rsidR="008D6BC7">
              <w:t>333.00</w:t>
            </w:r>
          </w:p>
        </w:tc>
        <w:tc>
          <w:tcPr>
            <w:tcW w:w="1892" w:type="dxa"/>
          </w:tcPr>
          <w:p w14:paraId="4AB17143" w14:textId="5ED8F54F" w:rsidR="00C35EE4" w:rsidRDefault="00C35EE4" w:rsidP="00B27397">
            <w:pPr>
              <w:pStyle w:val="TableBody"/>
              <w:keepNext/>
              <w:keepLines/>
              <w:jc w:val="right"/>
            </w:pPr>
            <w:r w:rsidRPr="0003007F">
              <w:t>$3</w:t>
            </w:r>
            <w:r w:rsidR="008D6BC7">
              <w:t>85.00</w:t>
            </w:r>
          </w:p>
        </w:tc>
        <w:tc>
          <w:tcPr>
            <w:tcW w:w="1892" w:type="dxa"/>
          </w:tcPr>
          <w:p w14:paraId="1452EEEF" w14:textId="1140B61D" w:rsidR="00C35EE4" w:rsidRDefault="00C35EE4" w:rsidP="00B27397">
            <w:pPr>
              <w:pStyle w:val="TableBody"/>
              <w:keepNext/>
              <w:keepLines/>
              <w:jc w:val="right"/>
            </w:pPr>
            <w:r w:rsidRPr="0003007F">
              <w:t>$43</w:t>
            </w:r>
            <w:r w:rsidR="008D6BC7">
              <w:t>8.00</w:t>
            </w:r>
          </w:p>
        </w:tc>
        <w:tc>
          <w:tcPr>
            <w:tcW w:w="1892" w:type="dxa"/>
          </w:tcPr>
          <w:p w14:paraId="4CA50743" w14:textId="77777777" w:rsidR="00C35EE4" w:rsidRDefault="00C35EE4" w:rsidP="00B27397">
            <w:pPr>
              <w:pStyle w:val="TableBody"/>
              <w:keepNext/>
              <w:keepLines/>
              <w:jc w:val="right"/>
            </w:pPr>
            <w:r w:rsidRPr="0003007F">
              <w:t>$332.05</w:t>
            </w:r>
          </w:p>
        </w:tc>
      </w:tr>
      <w:tr w:rsidR="00C35EE4" w14:paraId="4F100328" w14:textId="77777777" w:rsidTr="00B27397">
        <w:trPr>
          <w:cnfStyle w:val="000000010000" w:firstRow="0" w:lastRow="0" w:firstColumn="0" w:lastColumn="0" w:oddVBand="0" w:evenVBand="0" w:oddHBand="0" w:evenHBand="1" w:firstRowFirstColumn="0" w:firstRowLastColumn="0" w:lastRowFirstColumn="0" w:lastRowLastColumn="0"/>
        </w:trPr>
        <w:tc>
          <w:tcPr>
            <w:tcW w:w="2212" w:type="dxa"/>
          </w:tcPr>
          <w:p w14:paraId="16307B6B" w14:textId="77777777" w:rsidR="00C35EE4" w:rsidRDefault="00C35EE4" w:rsidP="00B27397">
            <w:pPr>
              <w:pStyle w:val="TableBody"/>
              <w:keepNext/>
              <w:keepLines/>
            </w:pPr>
            <w:r>
              <w:t>Ater hours</w:t>
            </w:r>
          </w:p>
        </w:tc>
        <w:tc>
          <w:tcPr>
            <w:tcW w:w="1892" w:type="dxa"/>
          </w:tcPr>
          <w:p w14:paraId="5CFB7A55" w14:textId="1232B61A" w:rsidR="00C35EE4" w:rsidRDefault="00C35EE4" w:rsidP="00B27397">
            <w:pPr>
              <w:pStyle w:val="TableBody"/>
              <w:keepNext/>
              <w:keepLines/>
              <w:jc w:val="right"/>
            </w:pPr>
            <w:r w:rsidRPr="0003007F">
              <w:t>$</w:t>
            </w:r>
            <w:r w:rsidR="008D6BC7">
              <w:t>426.10</w:t>
            </w:r>
          </w:p>
        </w:tc>
        <w:tc>
          <w:tcPr>
            <w:tcW w:w="1892" w:type="dxa"/>
          </w:tcPr>
          <w:p w14:paraId="3690ED24" w14:textId="3E80CBFA" w:rsidR="00C35EE4" w:rsidRDefault="00C35EE4" w:rsidP="00B27397">
            <w:pPr>
              <w:pStyle w:val="TableBody"/>
              <w:keepNext/>
              <w:keepLines/>
              <w:jc w:val="right"/>
            </w:pPr>
            <w:r w:rsidRPr="0003007F">
              <w:t>$4</w:t>
            </w:r>
            <w:r w:rsidR="008D6BC7">
              <w:t>62.00</w:t>
            </w:r>
          </w:p>
        </w:tc>
        <w:tc>
          <w:tcPr>
            <w:tcW w:w="1892" w:type="dxa"/>
          </w:tcPr>
          <w:p w14:paraId="70E644E2" w14:textId="6E1E0910" w:rsidR="00C35EE4" w:rsidRDefault="00C35EE4" w:rsidP="00B27397">
            <w:pPr>
              <w:pStyle w:val="TableBody"/>
              <w:keepNext/>
              <w:keepLines/>
              <w:jc w:val="right"/>
            </w:pPr>
            <w:r w:rsidRPr="0003007F">
              <w:t>$53</w:t>
            </w:r>
            <w:r w:rsidR="008D6BC7">
              <w:t>8.00</w:t>
            </w:r>
          </w:p>
        </w:tc>
        <w:tc>
          <w:tcPr>
            <w:tcW w:w="1892" w:type="dxa"/>
          </w:tcPr>
          <w:p w14:paraId="4CED84E4" w14:textId="77777777" w:rsidR="00C35EE4" w:rsidRDefault="00C35EE4" w:rsidP="00B27397">
            <w:pPr>
              <w:pStyle w:val="TableBody"/>
              <w:keepNext/>
              <w:keepLines/>
              <w:jc w:val="right"/>
            </w:pPr>
            <w:r w:rsidRPr="0003007F">
              <w:t>$332.05</w:t>
            </w:r>
          </w:p>
        </w:tc>
      </w:tr>
      <w:tr w:rsidR="00C35EE4" w14:paraId="229D5692" w14:textId="77777777" w:rsidTr="00B27397">
        <w:trPr>
          <w:cnfStyle w:val="000000100000" w:firstRow="0" w:lastRow="0" w:firstColumn="0" w:lastColumn="0" w:oddVBand="0" w:evenVBand="0" w:oddHBand="1" w:evenHBand="0" w:firstRowFirstColumn="0" w:firstRowLastColumn="0" w:lastRowFirstColumn="0" w:lastRowLastColumn="0"/>
        </w:trPr>
        <w:tc>
          <w:tcPr>
            <w:tcW w:w="2212" w:type="dxa"/>
          </w:tcPr>
          <w:p w14:paraId="3455F7B0" w14:textId="77777777" w:rsidR="00C35EE4" w:rsidRPr="00205AD3" w:rsidRDefault="00C35EE4" w:rsidP="00B27397">
            <w:pPr>
              <w:pStyle w:val="TableBody"/>
              <w:keepNext/>
              <w:keepLines/>
              <w:rPr>
                <w:b/>
                <w:bCs/>
              </w:rPr>
            </w:pPr>
            <w:r w:rsidRPr="00205AD3">
              <w:rPr>
                <w:b/>
                <w:bCs/>
              </w:rPr>
              <w:t xml:space="preserve">Weighted average </w:t>
            </w:r>
          </w:p>
        </w:tc>
        <w:tc>
          <w:tcPr>
            <w:tcW w:w="1892" w:type="dxa"/>
          </w:tcPr>
          <w:p w14:paraId="610BF2D4" w14:textId="114EA373" w:rsidR="00C35EE4" w:rsidRPr="00205AD3" w:rsidRDefault="00C35EE4" w:rsidP="00B27397">
            <w:pPr>
              <w:pStyle w:val="TableBody"/>
              <w:keepNext/>
              <w:keepLines/>
              <w:jc w:val="right"/>
              <w:rPr>
                <w:b/>
                <w:bCs/>
              </w:rPr>
            </w:pPr>
            <w:r w:rsidRPr="0003007F">
              <w:t>$3</w:t>
            </w:r>
            <w:r w:rsidR="008D6BC7">
              <w:t>83.25</w:t>
            </w:r>
          </w:p>
        </w:tc>
        <w:tc>
          <w:tcPr>
            <w:tcW w:w="1892" w:type="dxa"/>
          </w:tcPr>
          <w:p w14:paraId="226F8B54" w14:textId="10E13757" w:rsidR="00C35EE4" w:rsidRPr="00205AD3" w:rsidRDefault="00C35EE4" w:rsidP="00B27397">
            <w:pPr>
              <w:pStyle w:val="TableBody"/>
              <w:keepNext/>
              <w:keepLines/>
              <w:jc w:val="right"/>
              <w:rPr>
                <w:b/>
                <w:bCs/>
              </w:rPr>
            </w:pPr>
            <w:r w:rsidRPr="0003007F">
              <w:t>$4</w:t>
            </w:r>
            <w:r w:rsidR="008D6BC7">
              <w:t>26.56</w:t>
            </w:r>
          </w:p>
        </w:tc>
        <w:tc>
          <w:tcPr>
            <w:tcW w:w="1892" w:type="dxa"/>
          </w:tcPr>
          <w:p w14:paraId="2C40E6F7" w14:textId="2B14BFCD" w:rsidR="00C35EE4" w:rsidRPr="00205AD3" w:rsidRDefault="00C35EE4" w:rsidP="00B27397">
            <w:pPr>
              <w:pStyle w:val="TableBody"/>
              <w:keepNext/>
              <w:keepLines/>
              <w:jc w:val="right"/>
              <w:rPr>
                <w:b/>
                <w:bCs/>
              </w:rPr>
            </w:pPr>
            <w:r w:rsidRPr="0003007F">
              <w:t>$48</w:t>
            </w:r>
            <w:r w:rsidR="008D6BC7">
              <w:t>9.42</w:t>
            </w:r>
          </w:p>
        </w:tc>
        <w:tc>
          <w:tcPr>
            <w:tcW w:w="1892" w:type="dxa"/>
          </w:tcPr>
          <w:p w14:paraId="50E95637" w14:textId="77777777" w:rsidR="00C35EE4" w:rsidRPr="00205AD3" w:rsidRDefault="00C35EE4" w:rsidP="00B27397">
            <w:pPr>
              <w:pStyle w:val="TableBody"/>
              <w:keepNext/>
              <w:keepLines/>
              <w:jc w:val="right"/>
              <w:rPr>
                <w:b/>
                <w:bCs/>
              </w:rPr>
            </w:pPr>
            <w:r w:rsidRPr="0003007F">
              <w:t>$332.05</w:t>
            </w:r>
          </w:p>
        </w:tc>
      </w:tr>
    </w:tbl>
    <w:p w14:paraId="090EE9AC" w14:textId="3AFBB16E" w:rsidR="00C35EE4" w:rsidRDefault="00C35EE4" w:rsidP="00C35EE4">
      <w:pPr>
        <w:pStyle w:val="Source"/>
        <w:jc w:val="left"/>
      </w:pPr>
      <w:r w:rsidRPr="00213A25">
        <w:t>Source:</w:t>
      </w:r>
      <w:r>
        <w:t xml:space="preserve"> Essential Services Commission analysis</w:t>
      </w:r>
      <w:r w:rsidR="00CE6C86">
        <w:t>.</w:t>
      </w:r>
    </w:p>
    <w:p w14:paraId="1C271BAA" w14:textId="666880E5" w:rsidR="00C35EE4" w:rsidRDefault="00C35EE4" w:rsidP="00C35EE4">
      <w:r>
        <w:t>There were limits to the adjustments we could make</w:t>
      </w:r>
      <w:r w:rsidR="001454F8">
        <w:t>. T</w:t>
      </w:r>
      <w:r>
        <w:t xml:space="preserve">his may explain some of the differences in the estimated standard fees </w:t>
      </w:r>
      <w:r w:rsidR="001454F8">
        <w:t>across jurisdictions</w:t>
      </w:r>
      <w:r>
        <w:t>. For example, the base fees in Sydney and Adelaide include some salvage, while the base fee in Melbourne does not. It is also difficult to make comparisons with Queensland’s fees, as they apply to both metropolitan and regional areas whereas Melbourne’s regulated towing fees apply to the metropolitan area only.</w:t>
      </w:r>
    </w:p>
    <w:p w14:paraId="235D1ABB" w14:textId="77777777" w:rsidR="00C35EE4" w:rsidRDefault="00C35EE4" w:rsidP="00C35EE4">
      <w:pPr>
        <w:pStyle w:val="Heading3"/>
      </w:pPr>
      <w:bookmarkStart w:id="160" w:name="_Toc184041448"/>
      <w:bookmarkStart w:id="161" w:name="_Toc185321778"/>
      <w:r>
        <w:t>Regulated towing fees are expectedly higher than unregulated trade towing fees</w:t>
      </w:r>
      <w:bookmarkEnd w:id="160"/>
      <w:bookmarkEnd w:id="161"/>
      <w:r>
        <w:t xml:space="preserve"> </w:t>
      </w:r>
    </w:p>
    <w:p w14:paraId="45D746D5" w14:textId="5225B1D9" w:rsidR="00C35EE4" w:rsidRDefault="00C35EE4" w:rsidP="00C35EE4">
      <w:r>
        <w:t xml:space="preserve">Regulated accident towing fees for the Melbourne controlled area are higher than unregulated trade towing fees in Melbourne. As shown in </w:t>
      </w:r>
      <w:r w:rsidRPr="00AC1C8A">
        <w:t xml:space="preserve">Table </w:t>
      </w:r>
      <w:r w:rsidR="0049013C" w:rsidRPr="00AC1C8A">
        <w:t>4</w:t>
      </w:r>
      <w:r>
        <w:t>, breakdown towing fees are much less than the estimated standard accident towing fee. Clearway towing fees and abandoned (or derelict) vehicle towing fees are also lower, though higher than breakdown towing fees.</w:t>
      </w:r>
    </w:p>
    <w:p w14:paraId="6EC53D7B" w14:textId="62405535" w:rsidR="00C35EE4" w:rsidRDefault="00C35EE4" w:rsidP="00AC1C8A">
      <w:pPr>
        <w:pStyle w:val="Figure-Table-BoxHeading"/>
        <w:numPr>
          <w:ilvl w:val="0"/>
          <w:numId w:val="0"/>
        </w:numPr>
        <w:ind w:left="851" w:hanging="851"/>
      </w:pPr>
      <w:r w:rsidRPr="00AC1C8A">
        <w:t xml:space="preserve">Table </w:t>
      </w:r>
      <w:r w:rsidR="0049013C">
        <w:t>4</w:t>
      </w:r>
      <w:r w:rsidR="0049013C">
        <w:tab/>
      </w:r>
      <w:r w:rsidR="0049013C">
        <w:tab/>
      </w:r>
      <w:r>
        <w:t>Comparison of fees for accident towing and trade towing</w:t>
      </w:r>
    </w:p>
    <w:tbl>
      <w:tblPr>
        <w:tblStyle w:val="TableGrid"/>
        <w:tblW w:w="9780" w:type="dxa"/>
        <w:tblLook w:val="04A0" w:firstRow="1" w:lastRow="0" w:firstColumn="1" w:lastColumn="0" w:noHBand="0" w:noVBand="1"/>
      </w:tblPr>
      <w:tblGrid>
        <w:gridCol w:w="6039"/>
        <w:gridCol w:w="1870"/>
        <w:gridCol w:w="1871"/>
      </w:tblGrid>
      <w:tr w:rsidR="00C35EE4" w14:paraId="244852DD" w14:textId="77777777" w:rsidTr="00B27397">
        <w:trPr>
          <w:cnfStyle w:val="100000000000" w:firstRow="1" w:lastRow="0" w:firstColumn="0" w:lastColumn="0" w:oddVBand="0" w:evenVBand="0" w:oddHBand="0" w:evenHBand="0" w:firstRowFirstColumn="0" w:firstRowLastColumn="0" w:lastRowFirstColumn="0" w:lastRowLastColumn="0"/>
        </w:trPr>
        <w:tc>
          <w:tcPr>
            <w:tcW w:w="6039" w:type="dxa"/>
          </w:tcPr>
          <w:p w14:paraId="1FD48B4D" w14:textId="77777777" w:rsidR="00C35EE4" w:rsidRDefault="00C35EE4" w:rsidP="00B27397">
            <w:pPr>
              <w:pStyle w:val="TableHeading"/>
              <w:keepNext/>
              <w:keepLines/>
            </w:pPr>
            <w:r>
              <w:t>Type of towing service</w:t>
            </w:r>
          </w:p>
        </w:tc>
        <w:tc>
          <w:tcPr>
            <w:tcW w:w="1870" w:type="dxa"/>
          </w:tcPr>
          <w:p w14:paraId="37F0C6F0" w14:textId="77777777" w:rsidR="00C35EE4" w:rsidRDefault="00C35EE4" w:rsidP="00B27397">
            <w:pPr>
              <w:pStyle w:val="TableHeading"/>
              <w:keepNext/>
              <w:keepLines/>
            </w:pPr>
            <w:r>
              <w:t>Average fee</w:t>
            </w:r>
          </w:p>
        </w:tc>
        <w:tc>
          <w:tcPr>
            <w:tcW w:w="1871" w:type="dxa"/>
          </w:tcPr>
          <w:p w14:paraId="2B0CC758" w14:textId="77777777" w:rsidR="00C35EE4" w:rsidRDefault="00C35EE4" w:rsidP="00B27397">
            <w:pPr>
              <w:pStyle w:val="TableHeading"/>
              <w:keepNext/>
              <w:keepLines/>
            </w:pPr>
            <w:r>
              <w:t>Range of fees</w:t>
            </w:r>
          </w:p>
        </w:tc>
      </w:tr>
      <w:tr w:rsidR="00C35EE4" w14:paraId="168AF51A" w14:textId="77777777" w:rsidTr="00B27397">
        <w:trPr>
          <w:cnfStyle w:val="000000100000" w:firstRow="0" w:lastRow="0" w:firstColumn="0" w:lastColumn="0" w:oddVBand="0" w:evenVBand="0" w:oddHBand="1" w:evenHBand="0" w:firstRowFirstColumn="0" w:firstRowLastColumn="0" w:lastRowFirstColumn="0" w:lastRowLastColumn="0"/>
        </w:trPr>
        <w:tc>
          <w:tcPr>
            <w:tcW w:w="6039" w:type="dxa"/>
          </w:tcPr>
          <w:p w14:paraId="059F9E3D" w14:textId="77777777" w:rsidR="00C35EE4" w:rsidRPr="00DF0D58" w:rsidRDefault="00C35EE4" w:rsidP="00B27397">
            <w:pPr>
              <w:pStyle w:val="TableBody"/>
              <w:keepNext/>
              <w:keepLines/>
            </w:pPr>
            <w:r w:rsidRPr="00DF0D58">
              <w:t>Accident towing</w:t>
            </w:r>
          </w:p>
        </w:tc>
        <w:tc>
          <w:tcPr>
            <w:tcW w:w="1870" w:type="dxa"/>
          </w:tcPr>
          <w:p w14:paraId="5786353E" w14:textId="5911B6CE" w:rsidR="00C35EE4" w:rsidRDefault="00C35EE4" w:rsidP="00B27397">
            <w:pPr>
              <w:pStyle w:val="TableBody"/>
              <w:keepNext/>
              <w:keepLines/>
            </w:pPr>
            <w:r>
              <w:t>$</w:t>
            </w:r>
            <w:r w:rsidR="00C54B73">
              <w:t>383</w:t>
            </w:r>
          </w:p>
        </w:tc>
        <w:tc>
          <w:tcPr>
            <w:tcW w:w="1871" w:type="dxa"/>
          </w:tcPr>
          <w:p w14:paraId="52B5765F" w14:textId="77777777" w:rsidR="00C35EE4" w:rsidRDefault="00C35EE4" w:rsidP="00B27397">
            <w:pPr>
              <w:pStyle w:val="TableBody"/>
              <w:keepNext/>
              <w:keepLines/>
            </w:pPr>
          </w:p>
        </w:tc>
      </w:tr>
      <w:tr w:rsidR="00C35EE4" w14:paraId="5AA14BCF" w14:textId="77777777" w:rsidTr="00B27397">
        <w:trPr>
          <w:cnfStyle w:val="000000010000" w:firstRow="0" w:lastRow="0" w:firstColumn="0" w:lastColumn="0" w:oddVBand="0" w:evenVBand="0" w:oddHBand="0" w:evenHBand="1" w:firstRowFirstColumn="0" w:firstRowLastColumn="0" w:lastRowFirstColumn="0" w:lastRowLastColumn="0"/>
        </w:trPr>
        <w:tc>
          <w:tcPr>
            <w:tcW w:w="6039" w:type="dxa"/>
          </w:tcPr>
          <w:p w14:paraId="6BE9B112" w14:textId="77777777" w:rsidR="00C35EE4" w:rsidRPr="00DF0D58" w:rsidRDefault="00C35EE4" w:rsidP="00B27397">
            <w:pPr>
              <w:pStyle w:val="TableBody"/>
              <w:keepNext/>
              <w:keepLines/>
            </w:pPr>
            <w:r w:rsidRPr="00DF0D58">
              <w:t>Breakdown towing</w:t>
            </w:r>
          </w:p>
        </w:tc>
        <w:tc>
          <w:tcPr>
            <w:tcW w:w="1870" w:type="dxa"/>
          </w:tcPr>
          <w:p w14:paraId="7F3AFC71" w14:textId="77777777" w:rsidR="00C35EE4" w:rsidRDefault="00C35EE4" w:rsidP="00B27397">
            <w:pPr>
              <w:pStyle w:val="TableBody"/>
              <w:keepNext/>
              <w:keepLines/>
            </w:pPr>
            <w:r>
              <w:t>$188</w:t>
            </w:r>
          </w:p>
        </w:tc>
        <w:tc>
          <w:tcPr>
            <w:tcW w:w="1871" w:type="dxa"/>
          </w:tcPr>
          <w:p w14:paraId="14F37377" w14:textId="39FBBD7A" w:rsidR="00C35EE4" w:rsidRDefault="00C35EE4" w:rsidP="00B27397">
            <w:pPr>
              <w:pStyle w:val="TableBody"/>
              <w:keepNext/>
              <w:keepLines/>
            </w:pPr>
            <w:r>
              <w:t xml:space="preserve">$132 </w:t>
            </w:r>
            <w:r w:rsidR="00CE6C86">
              <w:t xml:space="preserve">– </w:t>
            </w:r>
            <w:r>
              <w:t>$220</w:t>
            </w:r>
          </w:p>
        </w:tc>
      </w:tr>
      <w:tr w:rsidR="00C35EE4" w14:paraId="758F5526" w14:textId="77777777" w:rsidTr="00B27397">
        <w:trPr>
          <w:cnfStyle w:val="000000100000" w:firstRow="0" w:lastRow="0" w:firstColumn="0" w:lastColumn="0" w:oddVBand="0" w:evenVBand="0" w:oddHBand="1" w:evenHBand="0" w:firstRowFirstColumn="0" w:firstRowLastColumn="0" w:lastRowFirstColumn="0" w:lastRowLastColumn="0"/>
        </w:trPr>
        <w:tc>
          <w:tcPr>
            <w:tcW w:w="6039" w:type="dxa"/>
          </w:tcPr>
          <w:p w14:paraId="78E62B26" w14:textId="77777777" w:rsidR="00C35EE4" w:rsidRPr="00DF0D58" w:rsidRDefault="00C35EE4" w:rsidP="00B27397">
            <w:pPr>
              <w:pStyle w:val="TableBody"/>
              <w:keepNext/>
              <w:keepLines/>
            </w:pPr>
            <w:r w:rsidRPr="00DF0D58">
              <w:t xml:space="preserve">Abandoned (or derelict) </w:t>
            </w:r>
            <w:r>
              <w:t xml:space="preserve">vehicle </w:t>
            </w:r>
            <w:r w:rsidRPr="00DF0D58">
              <w:t>towing</w:t>
            </w:r>
          </w:p>
        </w:tc>
        <w:tc>
          <w:tcPr>
            <w:tcW w:w="1870" w:type="dxa"/>
          </w:tcPr>
          <w:p w14:paraId="311240AD" w14:textId="77777777" w:rsidR="00C35EE4" w:rsidRDefault="00C35EE4" w:rsidP="00B27397">
            <w:pPr>
              <w:pStyle w:val="TableBody"/>
              <w:keepNext/>
              <w:keepLines/>
            </w:pPr>
            <w:r>
              <w:t>$276</w:t>
            </w:r>
          </w:p>
        </w:tc>
        <w:tc>
          <w:tcPr>
            <w:tcW w:w="1871" w:type="dxa"/>
          </w:tcPr>
          <w:p w14:paraId="2447E7AB" w14:textId="09A0BBA7" w:rsidR="00C35EE4" w:rsidRDefault="00C35EE4" w:rsidP="00B27397">
            <w:pPr>
              <w:pStyle w:val="TableBody"/>
              <w:keepNext/>
              <w:keepLines/>
            </w:pPr>
            <w:r>
              <w:t xml:space="preserve">$192 </w:t>
            </w:r>
            <w:r w:rsidR="00CE6C86">
              <w:t>–</w:t>
            </w:r>
            <w:r>
              <w:t xml:space="preserve"> $358</w:t>
            </w:r>
          </w:p>
        </w:tc>
      </w:tr>
      <w:tr w:rsidR="00C35EE4" w14:paraId="6D799C90" w14:textId="77777777" w:rsidTr="00B27397">
        <w:trPr>
          <w:cnfStyle w:val="000000010000" w:firstRow="0" w:lastRow="0" w:firstColumn="0" w:lastColumn="0" w:oddVBand="0" w:evenVBand="0" w:oddHBand="0" w:evenHBand="1" w:firstRowFirstColumn="0" w:firstRowLastColumn="0" w:lastRowFirstColumn="0" w:lastRowLastColumn="0"/>
        </w:trPr>
        <w:tc>
          <w:tcPr>
            <w:tcW w:w="6039" w:type="dxa"/>
          </w:tcPr>
          <w:p w14:paraId="16C27E54" w14:textId="77777777" w:rsidR="00C35EE4" w:rsidRPr="00014D56" w:rsidRDefault="00C35EE4" w:rsidP="00B27397">
            <w:pPr>
              <w:pStyle w:val="TableBody"/>
              <w:keepNext/>
              <w:keepLines/>
            </w:pPr>
            <w:r w:rsidRPr="00014D56">
              <w:t>Clearway towing</w:t>
            </w:r>
          </w:p>
        </w:tc>
        <w:tc>
          <w:tcPr>
            <w:tcW w:w="1870" w:type="dxa"/>
          </w:tcPr>
          <w:p w14:paraId="3E75292B" w14:textId="77777777" w:rsidR="00C35EE4" w:rsidRDefault="00C35EE4" w:rsidP="00B27397">
            <w:pPr>
              <w:pStyle w:val="TableBody"/>
              <w:keepNext/>
              <w:keepLines/>
            </w:pPr>
          </w:p>
        </w:tc>
        <w:tc>
          <w:tcPr>
            <w:tcW w:w="1871" w:type="dxa"/>
          </w:tcPr>
          <w:p w14:paraId="2FB9297E" w14:textId="77777777" w:rsidR="00C35EE4" w:rsidRDefault="00C35EE4" w:rsidP="00B27397">
            <w:pPr>
              <w:pStyle w:val="TableBody"/>
              <w:keepNext/>
              <w:keepLines/>
            </w:pPr>
          </w:p>
        </w:tc>
      </w:tr>
      <w:tr w:rsidR="00C35EE4" w14:paraId="24750BD2" w14:textId="77777777" w:rsidTr="00B27397">
        <w:trPr>
          <w:cnfStyle w:val="000000100000" w:firstRow="0" w:lastRow="0" w:firstColumn="0" w:lastColumn="0" w:oddVBand="0" w:evenVBand="0" w:oddHBand="1" w:evenHBand="0" w:firstRowFirstColumn="0" w:firstRowLastColumn="0" w:lastRowFirstColumn="0" w:lastRowLastColumn="0"/>
        </w:trPr>
        <w:tc>
          <w:tcPr>
            <w:tcW w:w="6039" w:type="dxa"/>
          </w:tcPr>
          <w:p w14:paraId="6D783FB0" w14:textId="764BB055" w:rsidR="00C35EE4" w:rsidRPr="00DF0D58" w:rsidRDefault="00C35EE4" w:rsidP="00213A25">
            <w:pPr>
              <w:pStyle w:val="TableBody"/>
              <w:keepNext/>
              <w:keepLines/>
              <w:ind w:left="720"/>
            </w:pPr>
            <w:r>
              <w:t>Councils adopting Department of Transport</w:t>
            </w:r>
            <w:r w:rsidR="00F43F50">
              <w:t> </w:t>
            </w:r>
            <w:r w:rsidR="00E370C1">
              <w:t>and Planning</w:t>
            </w:r>
            <w:r>
              <w:t xml:space="preserve"> release fee</w:t>
            </w:r>
          </w:p>
        </w:tc>
        <w:tc>
          <w:tcPr>
            <w:tcW w:w="1870" w:type="dxa"/>
          </w:tcPr>
          <w:p w14:paraId="39303B0C" w14:textId="179EF3E6" w:rsidR="00C35EE4" w:rsidRDefault="00C35EE4" w:rsidP="00B27397">
            <w:pPr>
              <w:pStyle w:val="TableBody"/>
              <w:keepNext/>
              <w:keepLines/>
            </w:pPr>
            <w:r>
              <w:t>$1</w:t>
            </w:r>
            <w:r w:rsidR="00B87EC1">
              <w:t>57</w:t>
            </w:r>
          </w:p>
        </w:tc>
        <w:tc>
          <w:tcPr>
            <w:tcW w:w="1871" w:type="dxa"/>
          </w:tcPr>
          <w:p w14:paraId="0A561BCC" w14:textId="77777777" w:rsidR="00C35EE4" w:rsidRDefault="00C35EE4" w:rsidP="00B27397">
            <w:pPr>
              <w:pStyle w:val="TableBody"/>
              <w:keepNext/>
              <w:keepLines/>
            </w:pPr>
          </w:p>
        </w:tc>
      </w:tr>
      <w:tr w:rsidR="00C35EE4" w14:paraId="657008FC" w14:textId="77777777" w:rsidTr="00B27397">
        <w:trPr>
          <w:cnfStyle w:val="000000010000" w:firstRow="0" w:lastRow="0" w:firstColumn="0" w:lastColumn="0" w:oddVBand="0" w:evenVBand="0" w:oddHBand="0" w:evenHBand="1" w:firstRowFirstColumn="0" w:firstRowLastColumn="0" w:lastRowFirstColumn="0" w:lastRowLastColumn="0"/>
        </w:trPr>
        <w:tc>
          <w:tcPr>
            <w:tcW w:w="6039" w:type="dxa"/>
          </w:tcPr>
          <w:p w14:paraId="39533F4C" w14:textId="77777777" w:rsidR="00C35EE4" w:rsidRPr="00DF0D58" w:rsidRDefault="00C35EE4" w:rsidP="00213A25">
            <w:pPr>
              <w:pStyle w:val="TableBody"/>
              <w:keepNext/>
              <w:keepLines/>
              <w:ind w:left="720"/>
            </w:pPr>
            <w:r>
              <w:t>Councils adopting different release fee</w:t>
            </w:r>
          </w:p>
        </w:tc>
        <w:tc>
          <w:tcPr>
            <w:tcW w:w="1870" w:type="dxa"/>
          </w:tcPr>
          <w:p w14:paraId="49B00F70" w14:textId="47FF8A15" w:rsidR="00C35EE4" w:rsidRDefault="00C35EE4" w:rsidP="00B27397">
            <w:pPr>
              <w:pStyle w:val="TableBody"/>
              <w:keepNext/>
              <w:keepLines/>
            </w:pPr>
            <w:r>
              <w:t>$</w:t>
            </w:r>
            <w:r w:rsidR="00B87EC1">
              <w:t>21</w:t>
            </w:r>
            <w:r w:rsidR="006A7444">
              <w:t>1</w:t>
            </w:r>
          </w:p>
        </w:tc>
        <w:tc>
          <w:tcPr>
            <w:tcW w:w="1871" w:type="dxa"/>
          </w:tcPr>
          <w:p w14:paraId="024D2ACF" w14:textId="50B8B5B3" w:rsidR="00C35EE4" w:rsidRDefault="00C35EE4" w:rsidP="00B27397">
            <w:pPr>
              <w:pStyle w:val="TableBody"/>
              <w:keepNext/>
              <w:keepLines/>
            </w:pPr>
            <w:r>
              <w:t>$20</w:t>
            </w:r>
            <w:r w:rsidR="003A50B5">
              <w:t>3</w:t>
            </w:r>
            <w:r>
              <w:t xml:space="preserve"> </w:t>
            </w:r>
            <w:r w:rsidR="00CE6C86">
              <w:t>–</w:t>
            </w:r>
            <w:r>
              <w:t xml:space="preserve"> $22</w:t>
            </w:r>
            <w:r w:rsidR="009409F5">
              <w:t>1</w:t>
            </w:r>
          </w:p>
        </w:tc>
      </w:tr>
      <w:tr w:rsidR="00C35EE4" w14:paraId="132D3CDA" w14:textId="77777777" w:rsidTr="00B27397">
        <w:trPr>
          <w:cnfStyle w:val="000000100000" w:firstRow="0" w:lastRow="0" w:firstColumn="0" w:lastColumn="0" w:oddVBand="0" w:evenVBand="0" w:oddHBand="1" w:evenHBand="0" w:firstRowFirstColumn="0" w:firstRowLastColumn="0" w:lastRowFirstColumn="0" w:lastRowLastColumn="0"/>
        </w:trPr>
        <w:tc>
          <w:tcPr>
            <w:tcW w:w="6039" w:type="dxa"/>
          </w:tcPr>
          <w:p w14:paraId="161597D3" w14:textId="0821F15D" w:rsidR="00C35EE4" w:rsidRDefault="00C35EE4" w:rsidP="00213A25">
            <w:pPr>
              <w:pStyle w:val="TableBody"/>
              <w:keepNext/>
              <w:keepLines/>
              <w:ind w:left="720"/>
            </w:pPr>
            <w:r>
              <w:t>Average (all)</w:t>
            </w:r>
          </w:p>
        </w:tc>
        <w:tc>
          <w:tcPr>
            <w:tcW w:w="1870" w:type="dxa"/>
          </w:tcPr>
          <w:p w14:paraId="556E2FD3" w14:textId="4E8946D8" w:rsidR="00C35EE4" w:rsidRDefault="00C35EE4" w:rsidP="00B27397">
            <w:pPr>
              <w:pStyle w:val="TableBody"/>
              <w:keepNext/>
              <w:keepLines/>
            </w:pPr>
            <w:r>
              <w:t>$</w:t>
            </w:r>
            <w:r w:rsidR="003A50B5">
              <w:t>20</w:t>
            </w:r>
            <w:r w:rsidR="006A7444">
              <w:t>0</w:t>
            </w:r>
          </w:p>
        </w:tc>
        <w:tc>
          <w:tcPr>
            <w:tcW w:w="1871" w:type="dxa"/>
          </w:tcPr>
          <w:p w14:paraId="7F2D9800" w14:textId="591F6194" w:rsidR="00C35EE4" w:rsidRDefault="00C35EE4" w:rsidP="00B27397">
            <w:pPr>
              <w:pStyle w:val="TableBody"/>
              <w:keepNext/>
              <w:keepLines/>
            </w:pPr>
            <w:r>
              <w:t>$1</w:t>
            </w:r>
            <w:r w:rsidR="00B87EC1">
              <w:t>57</w:t>
            </w:r>
            <w:r>
              <w:t xml:space="preserve"> </w:t>
            </w:r>
            <w:r w:rsidR="00CE6C86">
              <w:t>–</w:t>
            </w:r>
            <w:r>
              <w:t xml:space="preserve"> $22</w:t>
            </w:r>
            <w:r w:rsidR="009409F5">
              <w:t>1</w:t>
            </w:r>
          </w:p>
        </w:tc>
      </w:tr>
    </w:tbl>
    <w:p w14:paraId="49842C9E" w14:textId="52025C5E" w:rsidR="00C35EE4" w:rsidRPr="00EF4EDA" w:rsidRDefault="00C35EE4" w:rsidP="00C35EE4">
      <w:pPr>
        <w:pStyle w:val="Source"/>
        <w:jc w:val="left"/>
      </w:pPr>
      <w:r w:rsidRPr="00213A25">
        <w:t>Source:</w:t>
      </w:r>
      <w:r>
        <w:t xml:space="preserve"> Essential Services Commission analysis</w:t>
      </w:r>
      <w:r w:rsidR="00F43F50">
        <w:t>.</w:t>
      </w:r>
    </w:p>
    <w:p w14:paraId="6EB096CB" w14:textId="21DF0680" w:rsidR="00C35EE4" w:rsidRDefault="00C35EE4" w:rsidP="00C35EE4">
      <w:r>
        <w:t>In our view, higher accident towing fees are to be expected as operators likely incur additional costs in undertaking accident towing jobs compared to trade towing jobs. This is, in part, due to the extra time it may take to complete these jobs including:</w:t>
      </w:r>
    </w:p>
    <w:p w14:paraId="0795CB15" w14:textId="040924A9" w:rsidR="00C35EE4" w:rsidRDefault="00C35EE4" w:rsidP="00C35EE4">
      <w:pPr>
        <w:pStyle w:val="ListBullet"/>
      </w:pPr>
      <w:r>
        <w:t>waiting at an accident site (for police to clear the site and declare it safe to move a vehicle)</w:t>
      </w:r>
    </w:p>
    <w:p w14:paraId="189C964F" w14:textId="77777777" w:rsidR="00C35EE4" w:rsidRDefault="00C35EE4" w:rsidP="00C35EE4">
      <w:pPr>
        <w:pStyle w:val="ListBullet"/>
      </w:pPr>
      <w:r>
        <w:lastRenderedPageBreak/>
        <w:t>photographing and documenting an accident (if necessary)</w:t>
      </w:r>
    </w:p>
    <w:p w14:paraId="4A3F1895" w14:textId="77777777" w:rsidR="00C35EE4" w:rsidRDefault="00C35EE4" w:rsidP="00C35EE4">
      <w:pPr>
        <w:pStyle w:val="ListBullet"/>
      </w:pPr>
      <w:r>
        <w:t>working at the site (accident towing operators are responsible for clearing the site of debris).</w:t>
      </w:r>
    </w:p>
    <w:p w14:paraId="719EFBB2" w14:textId="75590978" w:rsidR="00C35EE4" w:rsidRDefault="00C35EE4" w:rsidP="00C35EE4">
      <w:r>
        <w:t xml:space="preserve">Accident towing operators are also required to </w:t>
      </w:r>
      <w:r w:rsidR="00A41CAD">
        <w:t xml:space="preserve">take reasonable steps to </w:t>
      </w:r>
      <w:r>
        <w:t>attend an accident site within 30 minutes of receiving an allocation.</w:t>
      </w:r>
      <w:r>
        <w:rPr>
          <w:rStyle w:val="FootnoteReference"/>
        </w:rPr>
        <w:footnoteReference w:id="20"/>
      </w:r>
      <w:r>
        <w:t xml:space="preserve"> This means they need to have tow trucks on standby to meet this requirement, which in turn impacts their tow truck utilisation rates.</w:t>
      </w:r>
    </w:p>
    <w:p w14:paraId="7B2AC742" w14:textId="23EF4488" w:rsidR="00C35EE4" w:rsidRDefault="00C35EE4" w:rsidP="00C35EE4">
      <w:r>
        <w:t>We estimated a benchmark proxy for the additional cost to perform accident towing jobs by calculating the difference between accident towing fees and the regulated towing fees for recovered stolen vehicles in Sydney.</w:t>
      </w:r>
      <w:r>
        <w:rPr>
          <w:rStyle w:val="FootnoteReference"/>
        </w:rPr>
        <w:footnoteReference w:id="21"/>
      </w:r>
      <w:r>
        <w:t xml:space="preserve"> </w:t>
      </w:r>
      <w:r w:rsidR="0049013C">
        <w:t>W</w:t>
      </w:r>
      <w:r>
        <w:t>e estimate</w:t>
      </w:r>
      <w:r w:rsidR="0049013C">
        <w:t>d</w:t>
      </w:r>
      <w:r>
        <w:t xml:space="preserve"> this cost to be </w:t>
      </w:r>
      <w:r w:rsidR="00CA6DCA">
        <w:t>3</w:t>
      </w:r>
      <w:r w:rsidR="00E370C1" w:rsidRPr="00AC1C8A">
        <w:t>7</w:t>
      </w:r>
      <w:r w:rsidRPr="00AC1C8A">
        <w:t xml:space="preserve"> per cent</w:t>
      </w:r>
      <w:r>
        <w:t xml:space="preserve"> </w:t>
      </w:r>
      <w:r w:rsidRPr="00AC1C8A">
        <w:t xml:space="preserve">(see Table </w:t>
      </w:r>
      <w:r w:rsidR="0049013C" w:rsidRPr="00AC1C8A">
        <w:t>5</w:t>
      </w:r>
      <w:r w:rsidRPr="00AC1C8A">
        <w:t>)</w:t>
      </w:r>
      <w:r>
        <w:t>.</w:t>
      </w:r>
    </w:p>
    <w:p w14:paraId="332B28E3" w14:textId="7A83B4A0" w:rsidR="00C35EE4" w:rsidRDefault="00C35EE4" w:rsidP="00C35EE4">
      <w:r>
        <w:t>In comparison, we</w:t>
      </w:r>
      <w:r w:rsidR="00AA57EC">
        <w:t xml:space="preserve"> </w:t>
      </w:r>
      <w:r>
        <w:t xml:space="preserve">estimated </w:t>
      </w:r>
      <w:r w:rsidR="00AA57EC">
        <w:t xml:space="preserve">the </w:t>
      </w:r>
      <w:r>
        <w:t xml:space="preserve">additional cost for accident towing compared to abandoned (or derelict) vehicle towing and clearway towing in Melbourne, which </w:t>
      </w:r>
      <w:r w:rsidR="00AA57EC">
        <w:t>is</w:t>
      </w:r>
      <w:r>
        <w:t xml:space="preserve"> </w:t>
      </w:r>
      <w:r w:rsidR="00E370C1">
        <w:t>28</w:t>
      </w:r>
      <w:r>
        <w:t xml:space="preserve"> per cent </w:t>
      </w:r>
      <w:r w:rsidR="00E370C1">
        <w:t>and</w:t>
      </w:r>
      <w:r w:rsidR="00AA57EC">
        <w:t xml:space="preserve"> </w:t>
      </w:r>
      <w:r w:rsidRPr="0049013C">
        <w:t>4</w:t>
      </w:r>
      <w:r w:rsidR="009409F5">
        <w:t>8</w:t>
      </w:r>
      <w:r>
        <w:t xml:space="preserve"> per cent</w:t>
      </w:r>
      <w:r w:rsidR="00E370C1">
        <w:t>, respectively</w:t>
      </w:r>
      <w:r>
        <w:t>.</w:t>
      </w:r>
    </w:p>
    <w:p w14:paraId="19CC5453" w14:textId="1C2DDFD1" w:rsidR="00C35EE4" w:rsidRPr="0049013C" w:rsidRDefault="00C35EE4" w:rsidP="00AC1C8A">
      <w:pPr>
        <w:pStyle w:val="Figure-Table-BoxHeading"/>
        <w:numPr>
          <w:ilvl w:val="0"/>
          <w:numId w:val="0"/>
        </w:numPr>
        <w:ind w:left="851" w:hanging="851"/>
      </w:pPr>
      <w:r w:rsidRPr="00AC1C8A">
        <w:t xml:space="preserve">Table </w:t>
      </w:r>
      <w:r w:rsidR="0049013C" w:rsidRPr="00AC1C8A">
        <w:t>5</w:t>
      </w:r>
      <w:r w:rsidR="0049013C">
        <w:tab/>
      </w:r>
      <w:r w:rsidR="0049013C">
        <w:tab/>
      </w:r>
      <w:r w:rsidRPr="00AC1C8A">
        <w:t>Additional cost to perform accident towing jobs</w:t>
      </w:r>
    </w:p>
    <w:tbl>
      <w:tblPr>
        <w:tblStyle w:val="TableGrid"/>
        <w:tblW w:w="0" w:type="auto"/>
        <w:tblLook w:val="04A0" w:firstRow="1" w:lastRow="0" w:firstColumn="1" w:lastColumn="0" w:noHBand="0" w:noVBand="1"/>
      </w:tblPr>
      <w:tblGrid>
        <w:gridCol w:w="6501"/>
        <w:gridCol w:w="3137"/>
      </w:tblGrid>
      <w:tr w:rsidR="00C35EE4" w14:paraId="69D6FA75" w14:textId="77777777" w:rsidTr="00AC1C8A">
        <w:trPr>
          <w:cnfStyle w:val="100000000000" w:firstRow="1" w:lastRow="0" w:firstColumn="0" w:lastColumn="0" w:oddVBand="0" w:evenVBand="0" w:oddHBand="0" w:evenHBand="0" w:firstRowFirstColumn="0" w:firstRowLastColumn="0" w:lastRowFirstColumn="0" w:lastRowLastColumn="0"/>
        </w:trPr>
        <w:tc>
          <w:tcPr>
            <w:tcW w:w="6501" w:type="dxa"/>
          </w:tcPr>
          <w:p w14:paraId="4ECBAF0C" w14:textId="77777777" w:rsidR="00C35EE4" w:rsidRDefault="00C35EE4" w:rsidP="00B27397">
            <w:pPr>
              <w:pStyle w:val="TableHeading"/>
            </w:pPr>
            <w:r>
              <w:t>Benchmark comparison</w:t>
            </w:r>
          </w:p>
        </w:tc>
        <w:tc>
          <w:tcPr>
            <w:tcW w:w="3137" w:type="dxa"/>
          </w:tcPr>
          <w:p w14:paraId="7707305B" w14:textId="77777777" w:rsidR="00C35EE4" w:rsidRDefault="00C35EE4" w:rsidP="00B27397">
            <w:pPr>
              <w:pStyle w:val="TableHeading"/>
              <w:jc w:val="right"/>
            </w:pPr>
            <w:r w:rsidRPr="26F02B30">
              <w:rPr>
                <w:lang w:val="en-AU"/>
              </w:rPr>
              <w:t>Additional cost as percentage of accident towing fees</w:t>
            </w:r>
          </w:p>
        </w:tc>
      </w:tr>
      <w:tr w:rsidR="00C35EE4" w14:paraId="2EFA40F2" w14:textId="77777777" w:rsidTr="00AC1C8A">
        <w:trPr>
          <w:cnfStyle w:val="000000100000" w:firstRow="0" w:lastRow="0" w:firstColumn="0" w:lastColumn="0" w:oddVBand="0" w:evenVBand="0" w:oddHBand="1" w:evenHBand="0" w:firstRowFirstColumn="0" w:firstRowLastColumn="0" w:lastRowFirstColumn="0" w:lastRowLastColumn="0"/>
        </w:trPr>
        <w:tc>
          <w:tcPr>
            <w:tcW w:w="6501" w:type="dxa"/>
          </w:tcPr>
          <w:p w14:paraId="77534DD1" w14:textId="77777777" w:rsidR="00C35EE4" w:rsidRDefault="00C35EE4" w:rsidP="00B27397">
            <w:pPr>
              <w:pStyle w:val="TableBody"/>
            </w:pPr>
            <w:r>
              <w:t>Sydney accident towing fees compared to Sydney towing fees for recovered stolen vehicles</w:t>
            </w:r>
          </w:p>
        </w:tc>
        <w:tc>
          <w:tcPr>
            <w:tcW w:w="3137" w:type="dxa"/>
          </w:tcPr>
          <w:p w14:paraId="51DD39AB" w14:textId="2D24E01C" w:rsidR="00C35EE4" w:rsidRDefault="00CA6DCA" w:rsidP="00B27397">
            <w:pPr>
              <w:pStyle w:val="TableBody"/>
              <w:jc w:val="right"/>
            </w:pPr>
            <w:r>
              <w:t>3</w:t>
            </w:r>
            <w:r w:rsidR="00E370C1" w:rsidRPr="00AC1C8A">
              <w:t>7</w:t>
            </w:r>
            <w:r w:rsidR="00C35EE4" w:rsidRPr="00AC1C8A">
              <w:t>%</w:t>
            </w:r>
          </w:p>
        </w:tc>
      </w:tr>
      <w:tr w:rsidR="00C35EE4" w14:paraId="0A0D8713" w14:textId="77777777" w:rsidTr="00AC1C8A">
        <w:trPr>
          <w:cnfStyle w:val="000000010000" w:firstRow="0" w:lastRow="0" w:firstColumn="0" w:lastColumn="0" w:oddVBand="0" w:evenVBand="0" w:oddHBand="0" w:evenHBand="1" w:firstRowFirstColumn="0" w:firstRowLastColumn="0" w:lastRowFirstColumn="0" w:lastRowLastColumn="0"/>
        </w:trPr>
        <w:tc>
          <w:tcPr>
            <w:tcW w:w="6501" w:type="dxa"/>
          </w:tcPr>
          <w:p w14:paraId="519A4600" w14:textId="77777777" w:rsidR="00C35EE4" w:rsidRDefault="00C35EE4" w:rsidP="00B27397">
            <w:pPr>
              <w:pStyle w:val="TableBody"/>
            </w:pPr>
            <w:r>
              <w:t>Melbourne accident towing fees compared to Melbourne average benchmark for abandoned (or derelict) vehicle towing fees</w:t>
            </w:r>
          </w:p>
        </w:tc>
        <w:tc>
          <w:tcPr>
            <w:tcW w:w="3137" w:type="dxa"/>
          </w:tcPr>
          <w:p w14:paraId="267C4FC9" w14:textId="6619B410" w:rsidR="00C35EE4" w:rsidRDefault="00E370C1" w:rsidP="00B27397">
            <w:pPr>
              <w:pStyle w:val="TableBody"/>
              <w:jc w:val="right"/>
            </w:pPr>
            <w:r>
              <w:t>28</w:t>
            </w:r>
            <w:r w:rsidR="00C35EE4">
              <w:t>%</w:t>
            </w:r>
          </w:p>
        </w:tc>
      </w:tr>
      <w:tr w:rsidR="00C35EE4" w14:paraId="59ABA356" w14:textId="77777777" w:rsidTr="00AC1C8A">
        <w:trPr>
          <w:cnfStyle w:val="000000100000" w:firstRow="0" w:lastRow="0" w:firstColumn="0" w:lastColumn="0" w:oddVBand="0" w:evenVBand="0" w:oddHBand="1" w:evenHBand="0" w:firstRowFirstColumn="0" w:firstRowLastColumn="0" w:lastRowFirstColumn="0" w:lastRowLastColumn="0"/>
        </w:trPr>
        <w:tc>
          <w:tcPr>
            <w:tcW w:w="6501" w:type="dxa"/>
          </w:tcPr>
          <w:p w14:paraId="44038818" w14:textId="7AB66FAE" w:rsidR="00C35EE4" w:rsidRDefault="00C35EE4" w:rsidP="00B27397">
            <w:pPr>
              <w:pStyle w:val="TableBody"/>
            </w:pPr>
            <w:r>
              <w:t xml:space="preserve">Melbourne accident towing fees compared to Melbourne </w:t>
            </w:r>
            <w:r w:rsidR="00C629F2">
              <w:t>average</w:t>
            </w:r>
            <w:r>
              <w:t xml:space="preserve"> benchmark for clearway towing fees</w:t>
            </w:r>
          </w:p>
        </w:tc>
        <w:tc>
          <w:tcPr>
            <w:tcW w:w="3137" w:type="dxa"/>
          </w:tcPr>
          <w:p w14:paraId="5688D04B" w14:textId="29B5673F" w:rsidR="00C35EE4" w:rsidRDefault="00C35EE4" w:rsidP="00B27397">
            <w:pPr>
              <w:pStyle w:val="TableBody"/>
              <w:jc w:val="right"/>
            </w:pPr>
            <w:r>
              <w:t>4</w:t>
            </w:r>
            <w:r w:rsidR="009409F5">
              <w:t>8</w:t>
            </w:r>
            <w:r>
              <w:t>%</w:t>
            </w:r>
          </w:p>
        </w:tc>
      </w:tr>
    </w:tbl>
    <w:p w14:paraId="18078136" w14:textId="6917CCA4" w:rsidR="00C35EE4" w:rsidRPr="0026095C" w:rsidRDefault="00C35EE4" w:rsidP="00C35EE4">
      <w:pPr>
        <w:pStyle w:val="Source"/>
        <w:jc w:val="left"/>
        <w:rPr>
          <w:b/>
          <w:bCs/>
        </w:rPr>
      </w:pPr>
      <w:r w:rsidRPr="00213A25">
        <w:t>Source:</w:t>
      </w:r>
      <w:r w:rsidRPr="0026095C">
        <w:rPr>
          <w:b/>
          <w:bCs/>
        </w:rPr>
        <w:t xml:space="preserve"> </w:t>
      </w:r>
      <w:r w:rsidRPr="00042F66">
        <w:t>E</w:t>
      </w:r>
      <w:r>
        <w:t xml:space="preserve">ssential </w:t>
      </w:r>
      <w:r w:rsidRPr="00042F66">
        <w:t>S</w:t>
      </w:r>
      <w:r>
        <w:t xml:space="preserve">ervices </w:t>
      </w:r>
      <w:r w:rsidRPr="00042F66">
        <w:t>C</w:t>
      </w:r>
      <w:r>
        <w:t>ommission</w:t>
      </w:r>
      <w:r w:rsidRPr="00042F66">
        <w:t xml:space="preserve"> analysis; https://www.fairtrading.nsw.gov.au/buying-products-and-services/buying-services/motor-repairs/tow-truck-fees-for-light-vehicles</w:t>
      </w:r>
      <w:r w:rsidR="00F43F50">
        <w:t>.</w:t>
      </w:r>
    </w:p>
    <w:p w14:paraId="72F4BB0C" w14:textId="77777777" w:rsidR="00C35EE4" w:rsidRDefault="00C35EE4" w:rsidP="00C35EE4">
      <w:pPr>
        <w:pStyle w:val="Heading2numbered"/>
      </w:pPr>
      <w:bookmarkStart w:id="162" w:name="_Toc185321779"/>
      <w:r>
        <w:t>We recommend no change to towing fees other than indexation</w:t>
      </w:r>
      <w:bookmarkEnd w:id="162"/>
    </w:p>
    <w:p w14:paraId="31B8B1AC" w14:textId="77777777" w:rsidR="00C35EE4" w:rsidRDefault="00C35EE4" w:rsidP="00C35EE4">
      <w:r>
        <w:t>Based on our benchmarking analysis, we conclude that regulated accident towing fees for the Melbourne controlled area are appropriate. We therefore make a draft recommendation that accident towing fees are not changed beyond the annual adjustment mechanism.</w:t>
      </w:r>
    </w:p>
    <w:p w14:paraId="275C45F7" w14:textId="2BF1B84D" w:rsidR="00C80E92" w:rsidRDefault="00C35EE4" w:rsidP="00C35EE4">
      <w:pPr>
        <w:pStyle w:val="Pull-out"/>
        <w:sectPr w:rsidR="00C80E92" w:rsidSect="00262DD6">
          <w:footerReference w:type="default" r:id="rId32"/>
          <w:type w:val="continuous"/>
          <w:pgSz w:w="11906" w:h="16838" w:code="9"/>
          <w:pgMar w:top="1134" w:right="1134" w:bottom="1134" w:left="1134" w:header="709" w:footer="692" w:gutter="0"/>
          <w:cols w:space="708"/>
          <w:docGrid w:linePitch="360"/>
        </w:sectPr>
      </w:pPr>
      <w:r w:rsidRPr="00140FDC">
        <w:lastRenderedPageBreak/>
        <w:t xml:space="preserve">We invite stakeholder submissions on our Draft recommendation </w:t>
      </w:r>
      <w:r>
        <w:t>1</w:t>
      </w:r>
      <w:r w:rsidRPr="00140FDC">
        <w:t xml:space="preserve"> and conclusions for regulated </w:t>
      </w:r>
      <w:r>
        <w:t>towing</w:t>
      </w:r>
      <w:r w:rsidRPr="00140FDC">
        <w:t xml:space="preserve"> fees.</w:t>
      </w:r>
    </w:p>
    <w:p w14:paraId="048FEE4C" w14:textId="54E1534A" w:rsidR="00D37E1E" w:rsidRDefault="00D37E1E">
      <w:pPr>
        <w:pStyle w:val="Heading1numbered"/>
      </w:pPr>
      <w:bookmarkStart w:id="163" w:name="_Toc185321780"/>
      <w:r>
        <w:lastRenderedPageBreak/>
        <w:t>Regulated storage fees</w:t>
      </w:r>
      <w:bookmarkEnd w:id="163"/>
    </w:p>
    <w:p w14:paraId="46011287" w14:textId="3B2A9B75" w:rsidR="00C35EE4" w:rsidRDefault="00C35EE4" w:rsidP="00C35EE4">
      <w:pPr>
        <w:pStyle w:val="Pull-out"/>
      </w:pPr>
      <w:r>
        <w:t>Regulated storage fees for the Melbourne controlled area are in line with regulated fees in Sydney, Adelaide and Queensland.</w:t>
      </w:r>
    </w:p>
    <w:p w14:paraId="32309C56" w14:textId="77777777" w:rsidR="00C35EE4" w:rsidRDefault="00C35EE4" w:rsidP="00C35EE4">
      <w:pPr>
        <w:pStyle w:val="Pull-out"/>
      </w:pPr>
      <w:r>
        <w:t>Regulated storage fees are broadly similar to associated trade towing fees – clearway towing storage and abandoned (derelict) vehicle towing storage.</w:t>
      </w:r>
    </w:p>
    <w:p w14:paraId="0DEA5A2D" w14:textId="77777777" w:rsidR="00C35EE4" w:rsidRDefault="00C35EE4" w:rsidP="00C35EE4">
      <w:pPr>
        <w:pStyle w:val="Pull-out"/>
      </w:pPr>
      <w:r>
        <w:t>Regulated storage fees are consistent with estimated storage fees based on land rental values and storage utilisation rates.</w:t>
      </w:r>
    </w:p>
    <w:p w14:paraId="015FC80D" w14:textId="77777777" w:rsidR="00C35EE4" w:rsidRDefault="00C35EE4" w:rsidP="00C35EE4">
      <w:pPr>
        <w:pStyle w:val="Pull-out"/>
      </w:pPr>
      <w:r>
        <w:t>Our benchmarking suggests the current regulated storage fees for the Melbourne controlled area are appropriate.</w:t>
      </w:r>
    </w:p>
    <w:p w14:paraId="7FA745F8" w14:textId="77777777" w:rsidR="00C35EE4" w:rsidRDefault="003D4143" w:rsidP="00C35EE4">
      <w:pPr>
        <w:pStyle w:val="Pull-out"/>
      </w:pPr>
      <w:r>
        <w:rPr>
          <w:b/>
          <w:bCs/>
        </w:rPr>
        <w:t>Draft r</w:t>
      </w:r>
      <w:r w:rsidRPr="00F142DB">
        <w:rPr>
          <w:b/>
          <w:bCs/>
        </w:rPr>
        <w:t xml:space="preserve">ecommendation </w:t>
      </w:r>
      <w:r>
        <w:rPr>
          <w:b/>
          <w:bCs/>
        </w:rPr>
        <w:t>2</w:t>
      </w:r>
      <w:r>
        <w:t xml:space="preserve"> </w:t>
      </w:r>
    </w:p>
    <w:p w14:paraId="3FF8D782" w14:textId="22469F2F" w:rsidR="003D4143" w:rsidRDefault="00C35EE4" w:rsidP="00C35EE4">
      <w:pPr>
        <w:pStyle w:val="Pull-out"/>
      </w:pPr>
      <w:r w:rsidRPr="001641BC">
        <w:t>The current regulated storage fees are appropriate and should only be increased in line with current indexation arrangements</w:t>
      </w:r>
      <w:r>
        <w:t>.</w:t>
      </w:r>
    </w:p>
    <w:p w14:paraId="45182A9A" w14:textId="03A58915" w:rsidR="00C35EE4" w:rsidRDefault="00C35EE4" w:rsidP="00C35EE4">
      <w:r w:rsidRPr="00792A80">
        <w:t>We are required under section 212A(1)(a) of the Accident Towing Services Act to recommend to the Minister for Roads</w:t>
      </w:r>
      <w:r w:rsidR="00A41CAD">
        <w:t xml:space="preserve"> and Road Safety</w:t>
      </w:r>
      <w:r w:rsidRPr="00792A80">
        <w:t xml:space="preserve"> whether any amount the minister has previously determined for storage fees is appropriate.</w:t>
      </w:r>
    </w:p>
    <w:p w14:paraId="4B273780" w14:textId="1448C1EE" w:rsidR="00C35EE4" w:rsidRDefault="00AA57EC" w:rsidP="00C35EE4">
      <w:r>
        <w:t xml:space="preserve">This </w:t>
      </w:r>
      <w:r w:rsidR="00C35EE4">
        <w:t>chapter</w:t>
      </w:r>
      <w:r>
        <w:t xml:space="preserve"> outlines</w:t>
      </w:r>
      <w:r w:rsidR="00C35EE4">
        <w:t xml:space="preserve"> our assessment of the regulated storage fees associated with accident towing in the Melbourne controlled area.</w:t>
      </w:r>
    </w:p>
    <w:p w14:paraId="3A89165F" w14:textId="464495C3" w:rsidR="00C35EE4" w:rsidRDefault="00AA57EC" w:rsidP="00C35EE4">
      <w:pPr>
        <w:pStyle w:val="Heading2numbered"/>
      </w:pPr>
      <w:bookmarkStart w:id="164" w:name="_Toc185321781"/>
      <w:r>
        <w:t>C</w:t>
      </w:r>
      <w:r w:rsidR="00C35EE4">
        <w:t>urrent storage fees are appropriate</w:t>
      </w:r>
      <w:bookmarkEnd w:id="164"/>
      <w:r w:rsidR="00C35EE4">
        <w:t xml:space="preserve"> </w:t>
      </w:r>
    </w:p>
    <w:p w14:paraId="382C116E" w14:textId="77777777" w:rsidR="00C35EE4" w:rsidRPr="00CF1870" w:rsidRDefault="00C35EE4" w:rsidP="00C35EE4">
      <w:r>
        <w:t>Our benchmarks suggest current regulated storage fees are appropriate. We considered a range of benchmarks including:</w:t>
      </w:r>
    </w:p>
    <w:p w14:paraId="0DA5776A" w14:textId="77777777" w:rsidR="00C35EE4" w:rsidRDefault="00C35EE4" w:rsidP="00C35EE4">
      <w:pPr>
        <w:pStyle w:val="ListBullet"/>
      </w:pPr>
      <w:r>
        <w:t>regulated storage fees for accident towing in other Australian jurisdictions</w:t>
      </w:r>
    </w:p>
    <w:p w14:paraId="1FE2D7CE" w14:textId="77777777" w:rsidR="00C35EE4" w:rsidRDefault="00C35EE4" w:rsidP="00C35EE4">
      <w:pPr>
        <w:pStyle w:val="ListBullet"/>
      </w:pPr>
      <w:r>
        <w:t>unregulated storage fees for trade towing in Melbourne</w:t>
      </w:r>
    </w:p>
    <w:p w14:paraId="5C7DB973" w14:textId="77777777" w:rsidR="00C35EE4" w:rsidRDefault="00C35EE4" w:rsidP="00C35EE4">
      <w:pPr>
        <w:pStyle w:val="ListBullet"/>
      </w:pPr>
      <w:r>
        <w:t xml:space="preserve">estimated storage fees based on land rental values in Melbourne. </w:t>
      </w:r>
    </w:p>
    <w:p w14:paraId="5E4052C8" w14:textId="50323810" w:rsidR="00C35EE4" w:rsidRDefault="00C35EE4" w:rsidP="00C35EE4">
      <w:r w:rsidRPr="00C35EE4">
        <w:lastRenderedPageBreak/>
        <w:t>The Insurance Council of Australia considers the level of the current regulated storage fees to be appropriate.</w:t>
      </w:r>
      <w:r w:rsidRPr="00C35EE4">
        <w:rPr>
          <w:rStyle w:val="FootnoteReference"/>
        </w:rPr>
        <w:footnoteReference w:id="22"/>
      </w:r>
      <w:r w:rsidRPr="00C35EE4">
        <w:t xml:space="preserve"> </w:t>
      </w:r>
      <w:bookmarkStart w:id="165" w:name="_Hlk183423682"/>
      <w:r w:rsidRPr="00C35EE4">
        <w:t>Whereas the Victorian Automotive Chamber of Commerce reserve</w:t>
      </w:r>
      <w:r w:rsidR="006F3234">
        <w:t>s</w:t>
      </w:r>
      <w:r w:rsidRPr="00C35EE4">
        <w:t xml:space="preserve"> the right to provide their view at a later stage of our review (after it has conducted its own research).</w:t>
      </w:r>
      <w:bookmarkEnd w:id="165"/>
      <w:r w:rsidR="005836EA">
        <w:rPr>
          <w:rStyle w:val="FootnoteReference"/>
        </w:rPr>
        <w:footnoteReference w:id="23"/>
      </w:r>
    </w:p>
    <w:p w14:paraId="64B4B2F9" w14:textId="77777777" w:rsidR="00C35EE4" w:rsidRDefault="00C35EE4" w:rsidP="00C35EE4">
      <w:pPr>
        <w:pStyle w:val="Heading3"/>
      </w:pPr>
      <w:bookmarkStart w:id="166" w:name="_Toc184041452"/>
      <w:bookmarkStart w:id="167" w:name="_Toc185321782"/>
      <w:r>
        <w:t>Regulated storage fees are broadly similar in other Australian jurisdictions</w:t>
      </w:r>
      <w:bookmarkEnd w:id="166"/>
      <w:bookmarkEnd w:id="167"/>
    </w:p>
    <w:p w14:paraId="0342DF04" w14:textId="1EDEC62D" w:rsidR="00C35EE4" w:rsidRDefault="00C35EE4" w:rsidP="00C35EE4">
      <w:r>
        <w:t xml:space="preserve">Regulated storage fees in the Melbourne controlled area are in line with regulated storage fees in other Australian jurisdictions. </w:t>
      </w:r>
      <w:r w:rsidR="00AA57EC">
        <w:t>R</w:t>
      </w:r>
      <w:r>
        <w:t>egulated storage fees in Melbourne are slightly higher than Adelaide but lower than Sydney and Queensland</w:t>
      </w:r>
      <w:r w:rsidR="00AA57EC">
        <w:t xml:space="preserve"> (see Table </w:t>
      </w:r>
      <w:r w:rsidR="0049013C">
        <w:t>6</w:t>
      </w:r>
      <w:r w:rsidR="00AA57EC">
        <w:t>)</w:t>
      </w:r>
      <w:r>
        <w:t>.</w:t>
      </w:r>
      <w:r>
        <w:rPr>
          <w:rStyle w:val="FootnoteReference"/>
        </w:rPr>
        <w:footnoteReference w:id="24"/>
      </w:r>
      <w:r w:rsidRPr="00D804A1">
        <w:rPr>
          <w:vertAlign w:val="superscript"/>
        </w:rPr>
        <w:t>,</w:t>
      </w:r>
      <w:r>
        <w:rPr>
          <w:rStyle w:val="FootnoteReference"/>
        </w:rPr>
        <w:footnoteReference w:id="25"/>
      </w:r>
      <w:r>
        <w:t xml:space="preserve"> </w:t>
      </w:r>
      <w:r w:rsidRPr="00FC70E9">
        <w:t xml:space="preserve">The difference in storage fees </w:t>
      </w:r>
      <w:r>
        <w:t>across jurisdictions</w:t>
      </w:r>
      <w:r w:rsidRPr="00FC70E9">
        <w:t xml:space="preserve"> is likely due to varying land rental values.</w:t>
      </w:r>
      <w:r>
        <w:rPr>
          <w:rStyle w:val="FootnoteReference"/>
        </w:rPr>
        <w:footnoteReference w:id="26"/>
      </w:r>
    </w:p>
    <w:p w14:paraId="377246CA" w14:textId="43E75A6D" w:rsidR="00C35EE4" w:rsidRDefault="00C35EE4" w:rsidP="00AC1C8A">
      <w:pPr>
        <w:pStyle w:val="Figure-Table-BoxHeading"/>
        <w:numPr>
          <w:ilvl w:val="0"/>
          <w:numId w:val="0"/>
        </w:numPr>
        <w:ind w:left="851" w:hanging="851"/>
      </w:pPr>
      <w:r w:rsidRPr="00AC1C8A">
        <w:rPr>
          <w:lang w:val="en-AU"/>
        </w:rPr>
        <w:t xml:space="preserve">Table </w:t>
      </w:r>
      <w:r w:rsidR="0049013C">
        <w:rPr>
          <w:lang w:val="en-AU"/>
        </w:rPr>
        <w:t>6</w:t>
      </w:r>
      <w:r w:rsidR="0049013C">
        <w:rPr>
          <w:lang w:val="en-AU"/>
        </w:rPr>
        <w:tab/>
      </w:r>
      <w:r w:rsidR="0049013C">
        <w:rPr>
          <w:lang w:val="en-AU"/>
        </w:rPr>
        <w:tab/>
      </w:r>
      <w:r w:rsidRPr="6C2C947F">
        <w:rPr>
          <w:lang w:val="en-AU"/>
        </w:rPr>
        <w:t>Regulated storage fee (per day) by jurisdiction, 2024</w:t>
      </w:r>
      <w:r w:rsidR="00F43F50">
        <w:rPr>
          <w:lang w:val="en-AU"/>
        </w:rPr>
        <w:t>–</w:t>
      </w:r>
      <w:r w:rsidRPr="6C2C947F">
        <w:rPr>
          <w:lang w:val="en-AU"/>
        </w:rPr>
        <w:t>25</w:t>
      </w:r>
    </w:p>
    <w:tbl>
      <w:tblPr>
        <w:tblStyle w:val="TableGrid"/>
        <w:tblW w:w="0" w:type="auto"/>
        <w:tblLook w:val="04A0" w:firstRow="1" w:lastRow="0" w:firstColumn="1" w:lastColumn="0" w:noHBand="0" w:noVBand="1"/>
      </w:tblPr>
      <w:tblGrid>
        <w:gridCol w:w="2721"/>
        <w:gridCol w:w="1732"/>
        <w:gridCol w:w="1720"/>
        <w:gridCol w:w="1727"/>
        <w:gridCol w:w="1738"/>
      </w:tblGrid>
      <w:tr w:rsidR="00C35EE4" w14:paraId="5ED953D1" w14:textId="77777777" w:rsidTr="00B27397">
        <w:trPr>
          <w:cnfStyle w:val="100000000000" w:firstRow="1" w:lastRow="0" w:firstColumn="0" w:lastColumn="0" w:oddVBand="0" w:evenVBand="0" w:oddHBand="0" w:evenHBand="0" w:firstRowFirstColumn="0" w:firstRowLastColumn="0" w:lastRowFirstColumn="0" w:lastRowLastColumn="0"/>
        </w:trPr>
        <w:tc>
          <w:tcPr>
            <w:tcW w:w="2779" w:type="dxa"/>
          </w:tcPr>
          <w:p w14:paraId="36127EEA" w14:textId="77777777" w:rsidR="00C35EE4" w:rsidRDefault="00C35EE4" w:rsidP="00B27397">
            <w:pPr>
              <w:pStyle w:val="TableHeading"/>
              <w:keepNext/>
              <w:keepLines/>
            </w:pPr>
            <w:r>
              <w:t>Storage fee</w:t>
            </w:r>
          </w:p>
        </w:tc>
        <w:tc>
          <w:tcPr>
            <w:tcW w:w="1750" w:type="dxa"/>
          </w:tcPr>
          <w:p w14:paraId="7E9BA514" w14:textId="77777777" w:rsidR="00C35EE4" w:rsidRDefault="00C35EE4" w:rsidP="00B27397">
            <w:pPr>
              <w:pStyle w:val="TableHeading"/>
              <w:keepNext/>
              <w:keepLines/>
              <w:jc w:val="right"/>
            </w:pPr>
            <w:r>
              <w:t>Melbourne controlled area</w:t>
            </w:r>
          </w:p>
        </w:tc>
        <w:tc>
          <w:tcPr>
            <w:tcW w:w="1750" w:type="dxa"/>
          </w:tcPr>
          <w:p w14:paraId="3418FACF" w14:textId="77777777" w:rsidR="00C35EE4" w:rsidRDefault="00C35EE4" w:rsidP="00B27397">
            <w:pPr>
              <w:pStyle w:val="TableHeading"/>
              <w:keepNext/>
              <w:keepLines/>
              <w:jc w:val="right"/>
            </w:pPr>
            <w:r>
              <w:t>Sydney</w:t>
            </w:r>
          </w:p>
        </w:tc>
        <w:tc>
          <w:tcPr>
            <w:tcW w:w="1750" w:type="dxa"/>
          </w:tcPr>
          <w:p w14:paraId="3D5AAB7E" w14:textId="77777777" w:rsidR="00C35EE4" w:rsidRDefault="00C35EE4" w:rsidP="00B27397">
            <w:pPr>
              <w:pStyle w:val="TableHeading"/>
              <w:keepNext/>
              <w:keepLines/>
              <w:jc w:val="right"/>
            </w:pPr>
            <w:r>
              <w:t>Adelaide</w:t>
            </w:r>
          </w:p>
        </w:tc>
        <w:tc>
          <w:tcPr>
            <w:tcW w:w="1751" w:type="dxa"/>
          </w:tcPr>
          <w:p w14:paraId="5A71E7E0" w14:textId="77777777" w:rsidR="00C35EE4" w:rsidRDefault="00C35EE4" w:rsidP="00B27397">
            <w:pPr>
              <w:pStyle w:val="TableHeading"/>
              <w:keepNext/>
              <w:keepLines/>
              <w:jc w:val="right"/>
            </w:pPr>
            <w:r>
              <w:t xml:space="preserve">Queensland </w:t>
            </w:r>
          </w:p>
        </w:tc>
      </w:tr>
      <w:tr w:rsidR="00C35EE4" w14:paraId="41141EAD" w14:textId="77777777" w:rsidTr="00B27397">
        <w:trPr>
          <w:cnfStyle w:val="000000100000" w:firstRow="0" w:lastRow="0" w:firstColumn="0" w:lastColumn="0" w:oddVBand="0" w:evenVBand="0" w:oddHBand="1" w:evenHBand="0" w:firstRowFirstColumn="0" w:firstRowLastColumn="0" w:lastRowFirstColumn="0" w:lastRowLastColumn="0"/>
        </w:trPr>
        <w:tc>
          <w:tcPr>
            <w:tcW w:w="2779" w:type="dxa"/>
          </w:tcPr>
          <w:p w14:paraId="527151CA" w14:textId="77777777" w:rsidR="00C35EE4" w:rsidRDefault="00C35EE4" w:rsidP="00B27397">
            <w:pPr>
              <w:pStyle w:val="TableBody"/>
              <w:keepNext/>
              <w:keepLines/>
            </w:pPr>
            <w:r>
              <w:t>Car – under cover</w:t>
            </w:r>
          </w:p>
        </w:tc>
        <w:tc>
          <w:tcPr>
            <w:tcW w:w="1750" w:type="dxa"/>
          </w:tcPr>
          <w:p w14:paraId="605B9C8E" w14:textId="77777777" w:rsidR="00C35EE4" w:rsidRDefault="00C35EE4" w:rsidP="00B27397">
            <w:pPr>
              <w:pStyle w:val="TableBody"/>
              <w:keepNext/>
              <w:keepLines/>
              <w:jc w:val="right"/>
            </w:pPr>
            <w:r>
              <w:t>$30.90</w:t>
            </w:r>
          </w:p>
        </w:tc>
        <w:tc>
          <w:tcPr>
            <w:tcW w:w="1750" w:type="dxa"/>
          </w:tcPr>
          <w:p w14:paraId="3591DC30" w14:textId="77777777" w:rsidR="00C35EE4" w:rsidRDefault="00C35EE4" w:rsidP="00B27397">
            <w:pPr>
              <w:pStyle w:val="TableBody"/>
              <w:keepNext/>
              <w:keepLines/>
              <w:jc w:val="right"/>
            </w:pPr>
          </w:p>
        </w:tc>
        <w:tc>
          <w:tcPr>
            <w:tcW w:w="1750" w:type="dxa"/>
          </w:tcPr>
          <w:p w14:paraId="37B8E6CB" w14:textId="77777777" w:rsidR="00C35EE4" w:rsidRDefault="00C35EE4" w:rsidP="00B27397">
            <w:pPr>
              <w:pStyle w:val="TableBody"/>
              <w:keepNext/>
              <w:keepLines/>
              <w:jc w:val="right"/>
            </w:pPr>
            <w:r>
              <w:t>$28.00</w:t>
            </w:r>
          </w:p>
        </w:tc>
        <w:tc>
          <w:tcPr>
            <w:tcW w:w="1751" w:type="dxa"/>
          </w:tcPr>
          <w:p w14:paraId="4B7ACCEB" w14:textId="77777777" w:rsidR="00C35EE4" w:rsidRDefault="00C35EE4" w:rsidP="00B27397">
            <w:pPr>
              <w:pStyle w:val="TableBody"/>
              <w:keepNext/>
              <w:keepLines/>
              <w:jc w:val="right"/>
            </w:pPr>
          </w:p>
        </w:tc>
      </w:tr>
      <w:tr w:rsidR="00C35EE4" w14:paraId="2ADBB48E" w14:textId="77777777" w:rsidTr="00B27397">
        <w:trPr>
          <w:cnfStyle w:val="000000010000" w:firstRow="0" w:lastRow="0" w:firstColumn="0" w:lastColumn="0" w:oddVBand="0" w:evenVBand="0" w:oddHBand="0" w:evenHBand="1" w:firstRowFirstColumn="0" w:firstRowLastColumn="0" w:lastRowFirstColumn="0" w:lastRowLastColumn="0"/>
        </w:trPr>
        <w:tc>
          <w:tcPr>
            <w:tcW w:w="2779" w:type="dxa"/>
          </w:tcPr>
          <w:p w14:paraId="3BE99B61" w14:textId="77777777" w:rsidR="00C35EE4" w:rsidRDefault="00C35EE4" w:rsidP="00B27397">
            <w:pPr>
              <w:pStyle w:val="TableBody"/>
              <w:keepNext/>
              <w:keepLines/>
            </w:pPr>
            <w:r>
              <w:t>Car – locked yard</w:t>
            </w:r>
          </w:p>
        </w:tc>
        <w:tc>
          <w:tcPr>
            <w:tcW w:w="1750" w:type="dxa"/>
          </w:tcPr>
          <w:p w14:paraId="0BFAAB7D" w14:textId="77777777" w:rsidR="00C35EE4" w:rsidRDefault="00C35EE4" w:rsidP="00B27397">
            <w:pPr>
              <w:pStyle w:val="TableBody"/>
              <w:keepNext/>
              <w:keepLines/>
              <w:jc w:val="right"/>
            </w:pPr>
            <w:r>
              <w:t>$20.90</w:t>
            </w:r>
          </w:p>
        </w:tc>
        <w:tc>
          <w:tcPr>
            <w:tcW w:w="1750" w:type="dxa"/>
          </w:tcPr>
          <w:p w14:paraId="2A918652" w14:textId="77777777" w:rsidR="00C35EE4" w:rsidRDefault="00C35EE4" w:rsidP="00B27397">
            <w:pPr>
              <w:pStyle w:val="TableBody"/>
              <w:keepNext/>
              <w:keepLines/>
              <w:jc w:val="right"/>
            </w:pPr>
            <w:r>
              <w:t>$35.20</w:t>
            </w:r>
          </w:p>
        </w:tc>
        <w:tc>
          <w:tcPr>
            <w:tcW w:w="1750" w:type="dxa"/>
          </w:tcPr>
          <w:p w14:paraId="2BDABC33" w14:textId="77777777" w:rsidR="00C35EE4" w:rsidRDefault="00C35EE4" w:rsidP="00B27397">
            <w:pPr>
              <w:pStyle w:val="TableBody"/>
              <w:keepNext/>
              <w:keepLines/>
              <w:jc w:val="right"/>
            </w:pPr>
            <w:r>
              <w:t>$16.00</w:t>
            </w:r>
          </w:p>
        </w:tc>
        <w:tc>
          <w:tcPr>
            <w:tcW w:w="1751" w:type="dxa"/>
          </w:tcPr>
          <w:p w14:paraId="0172C427" w14:textId="77777777" w:rsidR="00C35EE4" w:rsidRDefault="00C35EE4" w:rsidP="00B27397">
            <w:pPr>
              <w:pStyle w:val="TableBody"/>
              <w:keepNext/>
              <w:keepLines/>
              <w:jc w:val="right"/>
            </w:pPr>
            <w:r>
              <w:t>$29.00</w:t>
            </w:r>
          </w:p>
        </w:tc>
      </w:tr>
      <w:tr w:rsidR="00C35EE4" w14:paraId="06D003BF" w14:textId="77777777" w:rsidTr="00B27397">
        <w:trPr>
          <w:cnfStyle w:val="000000100000" w:firstRow="0" w:lastRow="0" w:firstColumn="0" w:lastColumn="0" w:oddVBand="0" w:evenVBand="0" w:oddHBand="1" w:evenHBand="0" w:firstRowFirstColumn="0" w:firstRowLastColumn="0" w:lastRowFirstColumn="0" w:lastRowLastColumn="0"/>
        </w:trPr>
        <w:tc>
          <w:tcPr>
            <w:tcW w:w="2779" w:type="dxa"/>
          </w:tcPr>
          <w:p w14:paraId="49AA81C1" w14:textId="77777777" w:rsidR="00C35EE4" w:rsidRDefault="00C35EE4" w:rsidP="00B27397">
            <w:pPr>
              <w:pStyle w:val="TableBody"/>
              <w:keepNext/>
              <w:keepLines/>
            </w:pPr>
            <w:r>
              <w:t>Motorcycle – under cover</w:t>
            </w:r>
          </w:p>
        </w:tc>
        <w:tc>
          <w:tcPr>
            <w:tcW w:w="1750" w:type="dxa"/>
          </w:tcPr>
          <w:p w14:paraId="2D40AA1C" w14:textId="77777777" w:rsidR="00C35EE4" w:rsidRDefault="00C35EE4" w:rsidP="00B27397">
            <w:pPr>
              <w:pStyle w:val="TableBody"/>
              <w:keepNext/>
              <w:keepLines/>
              <w:jc w:val="right"/>
            </w:pPr>
            <w:r>
              <w:t>$10.20</w:t>
            </w:r>
          </w:p>
        </w:tc>
        <w:tc>
          <w:tcPr>
            <w:tcW w:w="1750" w:type="dxa"/>
          </w:tcPr>
          <w:p w14:paraId="24CAC000" w14:textId="77777777" w:rsidR="00C35EE4" w:rsidRDefault="00C35EE4" w:rsidP="00B27397">
            <w:pPr>
              <w:pStyle w:val="TableBody"/>
              <w:keepNext/>
              <w:keepLines/>
              <w:jc w:val="right"/>
            </w:pPr>
          </w:p>
        </w:tc>
        <w:tc>
          <w:tcPr>
            <w:tcW w:w="1750" w:type="dxa"/>
          </w:tcPr>
          <w:p w14:paraId="113492F3" w14:textId="77777777" w:rsidR="00C35EE4" w:rsidRDefault="00C35EE4" w:rsidP="00B27397">
            <w:pPr>
              <w:pStyle w:val="TableBody"/>
              <w:keepNext/>
              <w:keepLines/>
              <w:jc w:val="right"/>
            </w:pPr>
            <w:r>
              <w:t xml:space="preserve">Not applicable </w:t>
            </w:r>
          </w:p>
        </w:tc>
        <w:tc>
          <w:tcPr>
            <w:tcW w:w="1751" w:type="dxa"/>
          </w:tcPr>
          <w:p w14:paraId="28F62AAD" w14:textId="77777777" w:rsidR="00C35EE4" w:rsidRDefault="00C35EE4" w:rsidP="00B27397">
            <w:pPr>
              <w:pStyle w:val="TableBody"/>
              <w:keepNext/>
              <w:keepLines/>
              <w:jc w:val="right"/>
            </w:pPr>
            <w:r>
              <w:t>Not applicable</w:t>
            </w:r>
          </w:p>
        </w:tc>
      </w:tr>
      <w:tr w:rsidR="00C35EE4" w14:paraId="6895A771" w14:textId="77777777" w:rsidTr="00B27397">
        <w:trPr>
          <w:cnfStyle w:val="000000010000" w:firstRow="0" w:lastRow="0" w:firstColumn="0" w:lastColumn="0" w:oddVBand="0" w:evenVBand="0" w:oddHBand="0" w:evenHBand="1" w:firstRowFirstColumn="0" w:firstRowLastColumn="0" w:lastRowFirstColumn="0" w:lastRowLastColumn="0"/>
        </w:trPr>
        <w:tc>
          <w:tcPr>
            <w:tcW w:w="2779" w:type="dxa"/>
          </w:tcPr>
          <w:p w14:paraId="752C6224" w14:textId="77777777" w:rsidR="00C35EE4" w:rsidRDefault="00C35EE4" w:rsidP="00B27397">
            <w:pPr>
              <w:pStyle w:val="TableBody"/>
              <w:keepNext/>
              <w:keepLines/>
            </w:pPr>
            <w:r>
              <w:t xml:space="preserve">Motorcycle – locked yard </w:t>
            </w:r>
          </w:p>
        </w:tc>
        <w:tc>
          <w:tcPr>
            <w:tcW w:w="1750" w:type="dxa"/>
          </w:tcPr>
          <w:p w14:paraId="42BE0247" w14:textId="77777777" w:rsidR="00C35EE4" w:rsidRDefault="00C35EE4" w:rsidP="00B27397">
            <w:pPr>
              <w:pStyle w:val="TableBody"/>
              <w:keepNext/>
              <w:keepLines/>
              <w:jc w:val="right"/>
            </w:pPr>
            <w:r>
              <w:t>$6.50</w:t>
            </w:r>
          </w:p>
        </w:tc>
        <w:tc>
          <w:tcPr>
            <w:tcW w:w="1750" w:type="dxa"/>
          </w:tcPr>
          <w:p w14:paraId="0E6A39BC" w14:textId="77777777" w:rsidR="00C35EE4" w:rsidRDefault="00C35EE4" w:rsidP="00B27397">
            <w:pPr>
              <w:pStyle w:val="TableBody"/>
              <w:keepNext/>
              <w:keepLines/>
              <w:jc w:val="right"/>
            </w:pPr>
            <w:r>
              <w:t>$16.50</w:t>
            </w:r>
          </w:p>
        </w:tc>
        <w:tc>
          <w:tcPr>
            <w:tcW w:w="1750" w:type="dxa"/>
          </w:tcPr>
          <w:p w14:paraId="1C358FE8" w14:textId="77777777" w:rsidR="00C35EE4" w:rsidRDefault="00C35EE4" w:rsidP="00B27397">
            <w:pPr>
              <w:pStyle w:val="TableBody"/>
              <w:keepNext/>
              <w:keepLines/>
              <w:jc w:val="right"/>
            </w:pPr>
            <w:r>
              <w:t xml:space="preserve">Not applicable </w:t>
            </w:r>
          </w:p>
        </w:tc>
        <w:tc>
          <w:tcPr>
            <w:tcW w:w="1751" w:type="dxa"/>
          </w:tcPr>
          <w:p w14:paraId="4DDE6A02" w14:textId="77777777" w:rsidR="00C35EE4" w:rsidRDefault="00C35EE4" w:rsidP="00B27397">
            <w:pPr>
              <w:pStyle w:val="TableBody"/>
              <w:keepNext/>
              <w:keepLines/>
              <w:jc w:val="right"/>
            </w:pPr>
            <w:r>
              <w:t xml:space="preserve">Not applicable </w:t>
            </w:r>
          </w:p>
        </w:tc>
      </w:tr>
    </w:tbl>
    <w:p w14:paraId="50457649" w14:textId="4344B930" w:rsidR="00C35EE4" w:rsidRDefault="00C35EE4" w:rsidP="00C35EE4">
      <w:pPr>
        <w:pStyle w:val="Source"/>
        <w:keepNext/>
        <w:keepLines/>
        <w:jc w:val="left"/>
      </w:pPr>
      <w:r w:rsidRPr="00213A25">
        <w:t>Source:</w:t>
      </w:r>
      <w:r>
        <w:t xml:space="preserve"> Essential Services Commission analysis</w:t>
      </w:r>
      <w:r w:rsidR="00F43F50">
        <w:t>.</w:t>
      </w:r>
    </w:p>
    <w:p w14:paraId="13D7BF5D" w14:textId="77777777" w:rsidR="00C35EE4" w:rsidRDefault="00C35EE4" w:rsidP="00C35EE4">
      <w:pPr>
        <w:pStyle w:val="Heading3"/>
      </w:pPr>
      <w:bookmarkStart w:id="168" w:name="_Toc184041453"/>
      <w:bookmarkStart w:id="169" w:name="_Toc185321783"/>
      <w:r>
        <w:t>Regulated storage fees are generally consistent with trade towing storage fees</w:t>
      </w:r>
      <w:bookmarkEnd w:id="168"/>
      <w:bookmarkEnd w:id="169"/>
    </w:p>
    <w:p w14:paraId="56D51B64" w14:textId="02EBDC9F" w:rsidR="00C35EE4" w:rsidRDefault="00C35EE4" w:rsidP="00C35EE4">
      <w:r>
        <w:t xml:space="preserve">Regulated storage fees in the Melbourne controlled area are within range of storage fees for trade towing in Melbourne. </w:t>
      </w:r>
      <w:r w:rsidR="00AA57EC">
        <w:t>T</w:t>
      </w:r>
      <w:r>
        <w:t>he average storage fee for clearway towing ($18.</w:t>
      </w:r>
      <w:r w:rsidR="006A7444">
        <w:t>56</w:t>
      </w:r>
      <w:r>
        <w:t>) is lower than both regulated storage fees</w:t>
      </w:r>
      <w:r w:rsidR="00AA57EC">
        <w:t xml:space="preserve"> (see Table </w:t>
      </w:r>
      <w:r w:rsidR="0049013C">
        <w:t>7</w:t>
      </w:r>
      <w:r w:rsidR="00AA57EC">
        <w:t>)</w:t>
      </w:r>
      <w:r>
        <w:t xml:space="preserve">. The average storage fee for abandoned (or derelict) vehicle </w:t>
      </w:r>
      <w:r>
        <w:lastRenderedPageBreak/>
        <w:t>towing ($</w:t>
      </w:r>
      <w:r w:rsidR="00BD1678">
        <w:t>31.06</w:t>
      </w:r>
      <w:r>
        <w:t xml:space="preserve">) is higher than the regulated locked yard storage fee ($20.90) but similar to the regulated locked yard storage fee ($30.90). </w:t>
      </w:r>
    </w:p>
    <w:p w14:paraId="3D4393A6" w14:textId="2D7B7FFA" w:rsidR="00C35EE4" w:rsidRDefault="00C35EE4" w:rsidP="00C35EE4">
      <w:r>
        <w:t>The storage fees for abandoned (or derelict) vehicle towing in outer Melbourne councils are generally higher than for inner Melbourne councils. This is counterintuitive as we would expect land rental rates in outer Melbourne to be lower than in inner Melbourne.</w:t>
      </w:r>
    </w:p>
    <w:p w14:paraId="64840C16" w14:textId="1D84D6F3" w:rsidR="00C35EE4" w:rsidRDefault="00C35EE4" w:rsidP="00AC1C8A">
      <w:pPr>
        <w:pStyle w:val="Figure-Table-BoxHeading"/>
        <w:keepNext/>
        <w:keepLines/>
        <w:numPr>
          <w:ilvl w:val="0"/>
          <w:numId w:val="0"/>
        </w:numPr>
        <w:spacing w:before="0" w:after="0"/>
        <w:ind w:left="851" w:hanging="851"/>
      </w:pPr>
      <w:r w:rsidRPr="00AC1C8A">
        <w:t xml:space="preserve">Table </w:t>
      </w:r>
      <w:r w:rsidR="0049013C" w:rsidRPr="00AC1C8A">
        <w:t>7</w:t>
      </w:r>
      <w:r w:rsidR="0049013C">
        <w:tab/>
      </w:r>
      <w:r w:rsidR="0049013C">
        <w:tab/>
      </w:r>
      <w:r w:rsidRPr="0029067E">
        <w:t>Published</w:t>
      </w:r>
      <w:r>
        <w:t xml:space="preserve"> storage fees for trade towing in Melbourne, 2024</w:t>
      </w:r>
      <w:r w:rsidR="00F43F50">
        <w:rPr>
          <w:lang w:val="en-AU"/>
        </w:rPr>
        <w:t>–</w:t>
      </w:r>
      <w:r>
        <w:t>25</w:t>
      </w:r>
    </w:p>
    <w:tbl>
      <w:tblPr>
        <w:tblStyle w:val="TableGrid"/>
        <w:tblW w:w="0" w:type="auto"/>
        <w:tblInd w:w="85" w:type="dxa"/>
        <w:tblLook w:val="04A0" w:firstRow="1" w:lastRow="0" w:firstColumn="1" w:lastColumn="0" w:noHBand="0" w:noVBand="1"/>
      </w:tblPr>
      <w:tblGrid>
        <w:gridCol w:w="2101"/>
        <w:gridCol w:w="5019"/>
        <w:gridCol w:w="2433"/>
      </w:tblGrid>
      <w:tr w:rsidR="00C35EE4" w14:paraId="421CDA38" w14:textId="77777777" w:rsidTr="00B27397">
        <w:trPr>
          <w:cnfStyle w:val="100000000000" w:firstRow="1" w:lastRow="0" w:firstColumn="0" w:lastColumn="0" w:oddVBand="0" w:evenVBand="0" w:oddHBand="0" w:evenHBand="0" w:firstRowFirstColumn="0" w:firstRowLastColumn="0" w:lastRowFirstColumn="0" w:lastRowLastColumn="0"/>
        </w:trPr>
        <w:tc>
          <w:tcPr>
            <w:tcW w:w="2127" w:type="dxa"/>
          </w:tcPr>
          <w:p w14:paraId="38D09E74" w14:textId="77777777" w:rsidR="00C35EE4" w:rsidRDefault="00C35EE4" w:rsidP="00B27397">
            <w:pPr>
              <w:pStyle w:val="TableHeading"/>
              <w:keepNext/>
              <w:keepLines/>
            </w:pPr>
            <w:r>
              <w:t>Towing service</w:t>
            </w:r>
          </w:p>
        </w:tc>
        <w:tc>
          <w:tcPr>
            <w:tcW w:w="5103" w:type="dxa"/>
          </w:tcPr>
          <w:p w14:paraId="365BA8A6" w14:textId="77777777" w:rsidR="00C35EE4" w:rsidRDefault="00C35EE4" w:rsidP="00B27397">
            <w:pPr>
              <w:pStyle w:val="TableHeading"/>
              <w:keepNext/>
              <w:keepLines/>
            </w:pPr>
            <w:r>
              <w:t>Council</w:t>
            </w:r>
          </w:p>
        </w:tc>
        <w:tc>
          <w:tcPr>
            <w:tcW w:w="2465" w:type="dxa"/>
          </w:tcPr>
          <w:p w14:paraId="7561C058" w14:textId="77777777" w:rsidR="00C35EE4" w:rsidRDefault="00C35EE4" w:rsidP="00B27397">
            <w:pPr>
              <w:pStyle w:val="TableHeading"/>
              <w:keepNext/>
              <w:keepLines/>
            </w:pPr>
            <w:r>
              <w:t>Average storage fee (per day)</w:t>
            </w:r>
          </w:p>
        </w:tc>
      </w:tr>
      <w:tr w:rsidR="00C35EE4" w14:paraId="56D954D4" w14:textId="77777777" w:rsidTr="00B27397">
        <w:trPr>
          <w:cnfStyle w:val="000000100000" w:firstRow="0" w:lastRow="0" w:firstColumn="0" w:lastColumn="0" w:oddVBand="0" w:evenVBand="0" w:oddHBand="1" w:evenHBand="0" w:firstRowFirstColumn="0" w:firstRowLastColumn="0" w:lastRowFirstColumn="0" w:lastRowLastColumn="0"/>
        </w:trPr>
        <w:tc>
          <w:tcPr>
            <w:tcW w:w="7230" w:type="dxa"/>
            <w:gridSpan w:val="2"/>
          </w:tcPr>
          <w:p w14:paraId="67EC5FB2" w14:textId="77777777" w:rsidR="00C35EE4" w:rsidRPr="000A664D" w:rsidRDefault="00C35EE4" w:rsidP="00B27397">
            <w:pPr>
              <w:pStyle w:val="TableBody"/>
              <w:keepNext/>
              <w:keepLines/>
              <w:rPr>
                <w:b/>
                <w:bCs/>
              </w:rPr>
            </w:pPr>
            <w:r w:rsidRPr="000A664D">
              <w:rPr>
                <w:b/>
                <w:bCs/>
              </w:rPr>
              <w:t>Clearway towing</w:t>
            </w:r>
          </w:p>
        </w:tc>
        <w:tc>
          <w:tcPr>
            <w:tcW w:w="2465" w:type="dxa"/>
          </w:tcPr>
          <w:p w14:paraId="72202932" w14:textId="77777777" w:rsidR="00C35EE4" w:rsidRDefault="00C35EE4" w:rsidP="00B27397">
            <w:pPr>
              <w:pStyle w:val="TableBody"/>
              <w:keepNext/>
              <w:keepLines/>
            </w:pPr>
          </w:p>
        </w:tc>
      </w:tr>
      <w:tr w:rsidR="00C35EE4" w14:paraId="66F25B21" w14:textId="77777777" w:rsidTr="00B27397">
        <w:trPr>
          <w:cnfStyle w:val="000000010000" w:firstRow="0" w:lastRow="0" w:firstColumn="0" w:lastColumn="0" w:oddVBand="0" w:evenVBand="0" w:oddHBand="0" w:evenHBand="1" w:firstRowFirstColumn="0" w:firstRowLastColumn="0" w:lastRowFirstColumn="0" w:lastRowLastColumn="0"/>
        </w:trPr>
        <w:tc>
          <w:tcPr>
            <w:tcW w:w="2127" w:type="dxa"/>
          </w:tcPr>
          <w:p w14:paraId="6A9837FB" w14:textId="77777777" w:rsidR="00C35EE4" w:rsidRDefault="00C35EE4" w:rsidP="00B27397">
            <w:pPr>
              <w:pStyle w:val="TableBody"/>
              <w:keepNext/>
              <w:keepLines/>
            </w:pPr>
          </w:p>
        </w:tc>
        <w:tc>
          <w:tcPr>
            <w:tcW w:w="5103" w:type="dxa"/>
          </w:tcPr>
          <w:p w14:paraId="6CA898C2" w14:textId="77777777" w:rsidR="00C35EE4" w:rsidRDefault="00C35EE4" w:rsidP="00B27397">
            <w:pPr>
              <w:pStyle w:val="TableBody"/>
              <w:keepNext/>
              <w:keepLines/>
            </w:pPr>
            <w:r>
              <w:t>All</w:t>
            </w:r>
          </w:p>
        </w:tc>
        <w:tc>
          <w:tcPr>
            <w:tcW w:w="2465" w:type="dxa"/>
          </w:tcPr>
          <w:p w14:paraId="1AF93EFE" w14:textId="3704DEB6" w:rsidR="00C35EE4" w:rsidRDefault="00C35EE4" w:rsidP="00B27397">
            <w:pPr>
              <w:pStyle w:val="TableBody"/>
              <w:keepNext/>
              <w:keepLines/>
              <w:jc w:val="center"/>
            </w:pPr>
            <w:r>
              <w:t>$18.</w:t>
            </w:r>
            <w:r w:rsidR="006A7444">
              <w:t>56</w:t>
            </w:r>
          </w:p>
        </w:tc>
      </w:tr>
      <w:tr w:rsidR="00C35EE4" w14:paraId="4194D1ED" w14:textId="77777777" w:rsidTr="00B27397">
        <w:trPr>
          <w:cnfStyle w:val="000000100000" w:firstRow="0" w:lastRow="0" w:firstColumn="0" w:lastColumn="0" w:oddVBand="0" w:evenVBand="0" w:oddHBand="1" w:evenHBand="0" w:firstRowFirstColumn="0" w:firstRowLastColumn="0" w:lastRowFirstColumn="0" w:lastRowLastColumn="0"/>
        </w:trPr>
        <w:tc>
          <w:tcPr>
            <w:tcW w:w="2127" w:type="dxa"/>
          </w:tcPr>
          <w:p w14:paraId="7A9EFE6A" w14:textId="77777777" w:rsidR="00C35EE4" w:rsidRDefault="00C35EE4" w:rsidP="00B27397">
            <w:pPr>
              <w:pStyle w:val="TableBody"/>
              <w:keepNext/>
              <w:keepLines/>
            </w:pPr>
          </w:p>
        </w:tc>
        <w:tc>
          <w:tcPr>
            <w:tcW w:w="5103" w:type="dxa"/>
          </w:tcPr>
          <w:p w14:paraId="40932B42" w14:textId="129756D0" w:rsidR="00C35EE4" w:rsidRDefault="00C35EE4" w:rsidP="00B27397">
            <w:pPr>
              <w:pStyle w:val="TableBody"/>
              <w:keepNext/>
              <w:keepLines/>
            </w:pPr>
            <w:r>
              <w:t>Councils adopting Department of Transport</w:t>
            </w:r>
            <w:r w:rsidR="009A49F0">
              <w:t xml:space="preserve"> and Planning</w:t>
            </w:r>
            <w:r>
              <w:t xml:space="preserve"> fee</w:t>
            </w:r>
          </w:p>
        </w:tc>
        <w:tc>
          <w:tcPr>
            <w:tcW w:w="2465" w:type="dxa"/>
          </w:tcPr>
          <w:p w14:paraId="68EF5B77" w14:textId="77777777" w:rsidR="00C35EE4" w:rsidRDefault="00C35EE4" w:rsidP="00B27397">
            <w:pPr>
              <w:pStyle w:val="TableBody"/>
              <w:keepNext/>
              <w:keepLines/>
              <w:jc w:val="center"/>
            </w:pPr>
            <w:r>
              <w:t>$15.20</w:t>
            </w:r>
          </w:p>
        </w:tc>
      </w:tr>
      <w:tr w:rsidR="00C35EE4" w14:paraId="5AFBAA40" w14:textId="77777777" w:rsidTr="00B27397">
        <w:trPr>
          <w:cnfStyle w:val="000000010000" w:firstRow="0" w:lastRow="0" w:firstColumn="0" w:lastColumn="0" w:oddVBand="0" w:evenVBand="0" w:oddHBand="0" w:evenHBand="1" w:firstRowFirstColumn="0" w:firstRowLastColumn="0" w:lastRowFirstColumn="0" w:lastRowLastColumn="0"/>
        </w:trPr>
        <w:tc>
          <w:tcPr>
            <w:tcW w:w="2127" w:type="dxa"/>
          </w:tcPr>
          <w:p w14:paraId="054647F2" w14:textId="77777777" w:rsidR="00C35EE4" w:rsidRDefault="00C35EE4" w:rsidP="00B27397">
            <w:pPr>
              <w:pStyle w:val="TableBody"/>
              <w:keepNext/>
              <w:keepLines/>
            </w:pPr>
          </w:p>
        </w:tc>
        <w:tc>
          <w:tcPr>
            <w:tcW w:w="5103" w:type="dxa"/>
          </w:tcPr>
          <w:p w14:paraId="7442B008" w14:textId="77777777" w:rsidR="00C35EE4" w:rsidRDefault="00C35EE4" w:rsidP="00B27397">
            <w:pPr>
              <w:pStyle w:val="TableBody"/>
              <w:keepNext/>
              <w:keepLines/>
            </w:pPr>
            <w:r>
              <w:t>Councils adopting a different fee</w:t>
            </w:r>
          </w:p>
        </w:tc>
        <w:tc>
          <w:tcPr>
            <w:tcW w:w="2465" w:type="dxa"/>
          </w:tcPr>
          <w:p w14:paraId="3D6807AF" w14:textId="50E0AF67" w:rsidR="00C35EE4" w:rsidRDefault="00C35EE4" w:rsidP="00B27397">
            <w:pPr>
              <w:pStyle w:val="TableBody"/>
              <w:keepNext/>
              <w:keepLines/>
              <w:jc w:val="center"/>
            </w:pPr>
            <w:r>
              <w:t>$19.</w:t>
            </w:r>
            <w:r w:rsidR="006A7444">
              <w:t>40</w:t>
            </w:r>
          </w:p>
        </w:tc>
      </w:tr>
      <w:tr w:rsidR="00C35EE4" w14:paraId="4351A3B5" w14:textId="77777777" w:rsidTr="00B27397">
        <w:trPr>
          <w:cnfStyle w:val="000000100000" w:firstRow="0" w:lastRow="0" w:firstColumn="0" w:lastColumn="0" w:oddVBand="0" w:evenVBand="0" w:oddHBand="1" w:evenHBand="0" w:firstRowFirstColumn="0" w:firstRowLastColumn="0" w:lastRowFirstColumn="0" w:lastRowLastColumn="0"/>
        </w:trPr>
        <w:tc>
          <w:tcPr>
            <w:tcW w:w="7230" w:type="dxa"/>
            <w:gridSpan w:val="2"/>
          </w:tcPr>
          <w:p w14:paraId="03BF45C0" w14:textId="77777777" w:rsidR="00C35EE4" w:rsidRPr="000A664D" w:rsidRDefault="00C35EE4" w:rsidP="00B27397">
            <w:pPr>
              <w:pStyle w:val="TableBody"/>
              <w:keepNext/>
              <w:keepLines/>
              <w:rPr>
                <w:b/>
                <w:bCs/>
              </w:rPr>
            </w:pPr>
            <w:r w:rsidRPr="000A664D">
              <w:rPr>
                <w:b/>
                <w:bCs/>
              </w:rPr>
              <w:t>Abandoned or derelict vehicle towing</w:t>
            </w:r>
          </w:p>
        </w:tc>
        <w:tc>
          <w:tcPr>
            <w:tcW w:w="2465" w:type="dxa"/>
          </w:tcPr>
          <w:p w14:paraId="5BE38AD3" w14:textId="77777777" w:rsidR="00C35EE4" w:rsidRDefault="00C35EE4" w:rsidP="00B27397">
            <w:pPr>
              <w:pStyle w:val="TableBody"/>
              <w:keepNext/>
              <w:keepLines/>
              <w:jc w:val="center"/>
            </w:pPr>
          </w:p>
        </w:tc>
      </w:tr>
      <w:tr w:rsidR="00C35EE4" w14:paraId="79239BF3" w14:textId="77777777" w:rsidTr="00B27397">
        <w:trPr>
          <w:cnfStyle w:val="000000010000" w:firstRow="0" w:lastRow="0" w:firstColumn="0" w:lastColumn="0" w:oddVBand="0" w:evenVBand="0" w:oddHBand="0" w:evenHBand="1" w:firstRowFirstColumn="0" w:firstRowLastColumn="0" w:lastRowFirstColumn="0" w:lastRowLastColumn="0"/>
        </w:trPr>
        <w:tc>
          <w:tcPr>
            <w:tcW w:w="2127" w:type="dxa"/>
          </w:tcPr>
          <w:p w14:paraId="2E02358A" w14:textId="77777777" w:rsidR="00C35EE4" w:rsidRDefault="00C35EE4" w:rsidP="00B27397">
            <w:pPr>
              <w:pStyle w:val="TableBody"/>
              <w:keepNext/>
              <w:keepLines/>
            </w:pPr>
          </w:p>
        </w:tc>
        <w:tc>
          <w:tcPr>
            <w:tcW w:w="5103" w:type="dxa"/>
          </w:tcPr>
          <w:p w14:paraId="25CCC05B" w14:textId="77777777" w:rsidR="00C35EE4" w:rsidRDefault="00C35EE4" w:rsidP="00B27397">
            <w:pPr>
              <w:pStyle w:val="TableBody"/>
              <w:keepNext/>
              <w:keepLines/>
            </w:pPr>
            <w:r>
              <w:t>All</w:t>
            </w:r>
          </w:p>
        </w:tc>
        <w:tc>
          <w:tcPr>
            <w:tcW w:w="2465" w:type="dxa"/>
          </w:tcPr>
          <w:p w14:paraId="3AFC3901" w14:textId="56B5E09A" w:rsidR="00C35EE4" w:rsidRDefault="00C35EE4" w:rsidP="00B27397">
            <w:pPr>
              <w:pStyle w:val="TableBody"/>
              <w:keepNext/>
              <w:keepLines/>
              <w:jc w:val="center"/>
            </w:pPr>
            <w:r>
              <w:t>$</w:t>
            </w:r>
            <w:r w:rsidR="00CF5472">
              <w:t>31.</w:t>
            </w:r>
            <w:r w:rsidR="00BD1678">
              <w:t>06</w:t>
            </w:r>
          </w:p>
        </w:tc>
      </w:tr>
      <w:tr w:rsidR="00C35EE4" w14:paraId="396E10B1" w14:textId="77777777" w:rsidTr="00B27397">
        <w:trPr>
          <w:cnfStyle w:val="000000100000" w:firstRow="0" w:lastRow="0" w:firstColumn="0" w:lastColumn="0" w:oddVBand="0" w:evenVBand="0" w:oddHBand="1" w:evenHBand="0" w:firstRowFirstColumn="0" w:firstRowLastColumn="0" w:lastRowFirstColumn="0" w:lastRowLastColumn="0"/>
        </w:trPr>
        <w:tc>
          <w:tcPr>
            <w:tcW w:w="2127" w:type="dxa"/>
          </w:tcPr>
          <w:p w14:paraId="6622A925" w14:textId="77777777" w:rsidR="00C35EE4" w:rsidRDefault="00C35EE4" w:rsidP="00B27397">
            <w:pPr>
              <w:pStyle w:val="TableBody"/>
              <w:keepNext/>
              <w:keepLines/>
            </w:pPr>
          </w:p>
        </w:tc>
        <w:tc>
          <w:tcPr>
            <w:tcW w:w="5103" w:type="dxa"/>
          </w:tcPr>
          <w:p w14:paraId="5ABFD19F" w14:textId="77777777" w:rsidR="00C35EE4" w:rsidRDefault="00C35EE4" w:rsidP="00B27397">
            <w:pPr>
              <w:pStyle w:val="TableBody"/>
              <w:keepNext/>
              <w:keepLines/>
            </w:pPr>
            <w:r>
              <w:t>Inner Melbourne</w:t>
            </w:r>
          </w:p>
        </w:tc>
        <w:tc>
          <w:tcPr>
            <w:tcW w:w="2465" w:type="dxa"/>
          </w:tcPr>
          <w:p w14:paraId="0BD9B128" w14:textId="77777777" w:rsidR="00C35EE4" w:rsidRDefault="00C35EE4" w:rsidP="00B27397">
            <w:pPr>
              <w:pStyle w:val="TableBody"/>
              <w:keepNext/>
              <w:keepLines/>
              <w:jc w:val="center"/>
            </w:pPr>
            <w:r>
              <w:t>$21.46</w:t>
            </w:r>
          </w:p>
        </w:tc>
      </w:tr>
      <w:tr w:rsidR="00C35EE4" w14:paraId="7241D869" w14:textId="77777777" w:rsidTr="00B27397">
        <w:trPr>
          <w:cnfStyle w:val="000000010000" w:firstRow="0" w:lastRow="0" w:firstColumn="0" w:lastColumn="0" w:oddVBand="0" w:evenVBand="0" w:oddHBand="0" w:evenHBand="1" w:firstRowFirstColumn="0" w:firstRowLastColumn="0" w:lastRowFirstColumn="0" w:lastRowLastColumn="0"/>
        </w:trPr>
        <w:tc>
          <w:tcPr>
            <w:tcW w:w="2127" w:type="dxa"/>
          </w:tcPr>
          <w:p w14:paraId="4E8322E0" w14:textId="77777777" w:rsidR="00C35EE4" w:rsidRDefault="00C35EE4" w:rsidP="00B27397">
            <w:pPr>
              <w:pStyle w:val="TableBody"/>
              <w:keepNext/>
              <w:keepLines/>
            </w:pPr>
          </w:p>
        </w:tc>
        <w:tc>
          <w:tcPr>
            <w:tcW w:w="5103" w:type="dxa"/>
          </w:tcPr>
          <w:p w14:paraId="17DDDDA5" w14:textId="77777777" w:rsidR="00C35EE4" w:rsidRDefault="00C35EE4" w:rsidP="00B27397">
            <w:pPr>
              <w:pStyle w:val="TableBody"/>
              <w:keepNext/>
              <w:keepLines/>
            </w:pPr>
            <w:r>
              <w:t xml:space="preserve">Outer Melbourne </w:t>
            </w:r>
          </w:p>
        </w:tc>
        <w:tc>
          <w:tcPr>
            <w:tcW w:w="2465" w:type="dxa"/>
          </w:tcPr>
          <w:p w14:paraId="358CB67E" w14:textId="1A765A26" w:rsidR="00C35EE4" w:rsidRDefault="00C35EE4" w:rsidP="00B27397">
            <w:pPr>
              <w:pStyle w:val="TableBody"/>
              <w:keepNext/>
              <w:keepLines/>
              <w:jc w:val="center"/>
            </w:pPr>
            <w:r>
              <w:t>$35.</w:t>
            </w:r>
            <w:r w:rsidR="00BD1678">
              <w:t>42</w:t>
            </w:r>
          </w:p>
        </w:tc>
      </w:tr>
    </w:tbl>
    <w:p w14:paraId="63182FC6" w14:textId="359160E9" w:rsidR="00C35EE4" w:rsidRDefault="00C35EE4" w:rsidP="00C35EE4">
      <w:pPr>
        <w:pStyle w:val="Source"/>
        <w:jc w:val="left"/>
      </w:pPr>
      <w:r w:rsidRPr="00AC1C8A">
        <w:t>Source:</w:t>
      </w:r>
      <w:r>
        <w:t xml:space="preserve"> Essential Services Commission analysis</w:t>
      </w:r>
      <w:r w:rsidR="007D741A">
        <w:t>.</w:t>
      </w:r>
      <w:r>
        <w:t xml:space="preserve"> </w:t>
      </w:r>
    </w:p>
    <w:p w14:paraId="31EDB40B" w14:textId="7AABF2C9" w:rsidR="00C35EE4" w:rsidRDefault="00C35EE4" w:rsidP="00C35EE4">
      <w:r>
        <w:t xml:space="preserve">Unlike accident towing storage fees, there is generally no distinction between vehicles stored under cover or </w:t>
      </w:r>
      <w:r w:rsidR="00764C70">
        <w:t xml:space="preserve">in a locked yard (that is, </w:t>
      </w:r>
      <w:r>
        <w:t>not under cover</w:t>
      </w:r>
      <w:r w:rsidR="00764C70">
        <w:t>)</w:t>
      </w:r>
      <w:r>
        <w:t>. This means only a single trade towing fee for either type of storage can be used as a basis of comparison.</w:t>
      </w:r>
    </w:p>
    <w:p w14:paraId="0720E02B" w14:textId="0C36E978" w:rsidR="00C35EE4" w:rsidRDefault="00C35EE4" w:rsidP="00C35EE4">
      <w:r>
        <w:t>We note clearway towing includes a release fee, which generally includes five days of storage. This means a storage fee is applied only after five days.</w:t>
      </w:r>
      <w:r>
        <w:rPr>
          <w:rStyle w:val="FootnoteReference"/>
        </w:rPr>
        <w:footnoteReference w:id="27"/>
      </w:r>
      <w:r>
        <w:t xml:space="preserve"> In contrast, regulated storage fees for accident towing in Melbourne apply from the first day of storage. </w:t>
      </w:r>
    </w:p>
    <w:p w14:paraId="134480C1" w14:textId="77777777" w:rsidR="00C35EE4" w:rsidRDefault="00C35EE4" w:rsidP="00C35EE4">
      <w:pPr>
        <w:pStyle w:val="Heading3"/>
      </w:pPr>
      <w:bookmarkStart w:id="170" w:name="_Toc184041454"/>
      <w:bookmarkStart w:id="171" w:name="_Toc185321784"/>
      <w:r>
        <w:t>Regulated storage fees accord with benchmarks based on land rental values</w:t>
      </w:r>
      <w:bookmarkEnd w:id="170"/>
      <w:bookmarkEnd w:id="171"/>
    </w:p>
    <w:p w14:paraId="460C2941" w14:textId="77777777" w:rsidR="00C35EE4" w:rsidRDefault="00C35EE4" w:rsidP="00C35EE4">
      <w:r>
        <w:t xml:space="preserve">Regulated storage fees in the Melbourne controlled area are similar to benchmarks based on land rental values and storage utilisation. </w:t>
      </w:r>
    </w:p>
    <w:p w14:paraId="5B9784D8" w14:textId="77777777" w:rsidR="00C35EE4" w:rsidRDefault="00C35EE4" w:rsidP="00C35EE4">
      <w:r>
        <w:lastRenderedPageBreak/>
        <w:t>We derived benchmarks by converting land rental values (for land located less than and greater than 10 kilometres from the Melbourne CBD) into an estimated storage fee</w:t>
      </w:r>
      <w:r>
        <w:rPr>
          <w:rStyle w:val="FootnoteReference"/>
        </w:rPr>
        <w:footnoteReference w:id="28"/>
      </w:r>
      <w:r>
        <w:t xml:space="preserve"> at a 40 per cent and 45 per cent level of storage utilisation.</w:t>
      </w:r>
      <w:r>
        <w:rPr>
          <w:rStyle w:val="FootnoteReference"/>
        </w:rPr>
        <w:footnoteReference w:id="29"/>
      </w:r>
    </w:p>
    <w:p w14:paraId="5ED03154" w14:textId="3BC10E99" w:rsidR="00C35EE4" w:rsidRDefault="00C35EE4" w:rsidP="00C35EE4">
      <w:r>
        <w:t xml:space="preserve">The estimated storage fees based on land rental values for Melbourne were between </w:t>
      </w:r>
      <w:r w:rsidRPr="00AC1C8A">
        <w:t>$22.18</w:t>
      </w:r>
      <w:r>
        <w:t xml:space="preserve"> and </w:t>
      </w:r>
      <w:r w:rsidRPr="00AC1C8A">
        <w:t>$31.73</w:t>
      </w:r>
      <w:r>
        <w:t xml:space="preserve"> depending on the utilisation rate and distance from the CBD </w:t>
      </w:r>
      <w:r w:rsidRPr="00AC1C8A">
        <w:t>(</w:t>
      </w:r>
      <w:r w:rsidR="004C6CDE">
        <w:t xml:space="preserve">see </w:t>
      </w:r>
      <w:r w:rsidRPr="00AC1C8A">
        <w:t xml:space="preserve">Table </w:t>
      </w:r>
      <w:r w:rsidR="0049013C" w:rsidRPr="00AC1C8A">
        <w:t>8</w:t>
      </w:r>
      <w:r w:rsidRPr="00AC1C8A">
        <w:t>)</w:t>
      </w:r>
      <w:r>
        <w:t xml:space="preserve">. These are slightly higher than the regulated storage fees of $20.90 (locked yard) and $30.90 (under cover), respectively. See </w:t>
      </w:r>
      <w:r w:rsidRPr="00AC1C8A">
        <w:t xml:space="preserve">Appendix </w:t>
      </w:r>
      <w:r w:rsidR="00F235E2" w:rsidRPr="00AC1C8A">
        <w:t>C</w:t>
      </w:r>
      <w:r>
        <w:t xml:space="preserve"> for more information on how we estimated storage fees based on land rental values.</w:t>
      </w:r>
    </w:p>
    <w:p w14:paraId="07F6EB7B" w14:textId="03C18C0D" w:rsidR="0087664A" w:rsidRPr="0087664A" w:rsidRDefault="00C35EE4" w:rsidP="00213A25">
      <w:pPr>
        <w:pStyle w:val="Figure-Table-BoxHeading"/>
        <w:numPr>
          <w:ilvl w:val="0"/>
          <w:numId w:val="0"/>
        </w:numPr>
        <w:spacing w:line="240" w:lineRule="auto"/>
        <w:ind w:left="851" w:hanging="851"/>
      </w:pPr>
      <w:r w:rsidRPr="00403273">
        <w:t>Table</w:t>
      </w:r>
      <w:r w:rsidR="005F726C" w:rsidRPr="0087664A">
        <w:t xml:space="preserve"> </w:t>
      </w:r>
      <w:r w:rsidR="0049013C" w:rsidRPr="0087664A">
        <w:t>8</w:t>
      </w:r>
      <w:r w:rsidR="005F726C" w:rsidRPr="0087664A">
        <w:tab/>
      </w:r>
      <w:r w:rsidR="005F726C" w:rsidRPr="0087664A">
        <w:tab/>
      </w:r>
      <w:r w:rsidRPr="0087664A">
        <w:t>Estimated storage fees for Melbourne based on land rental values</w:t>
      </w:r>
      <w:r w:rsidR="005F726C" w:rsidRPr="0087664A">
        <w:tab/>
      </w:r>
      <w:r w:rsidR="005F726C" w:rsidRPr="0087664A">
        <w:tab/>
      </w:r>
    </w:p>
    <w:p w14:paraId="5A5191FF" w14:textId="5EBF569C" w:rsidR="005F726C" w:rsidRPr="008D0DAF" w:rsidRDefault="00C35EE4" w:rsidP="00213A25">
      <w:pPr>
        <w:pStyle w:val="Figure-Table-BoxSubtitle"/>
        <w:spacing w:line="240" w:lineRule="auto"/>
        <w:ind w:firstLine="590"/>
      </w:pPr>
      <w:r w:rsidRPr="00AC1C8A">
        <w:t xml:space="preserve">As at </w:t>
      </w:r>
      <w:r w:rsidR="00B17264" w:rsidRPr="00AC1C8A">
        <w:t>1</w:t>
      </w:r>
      <w:r w:rsidRPr="00AC1C8A">
        <w:t xml:space="preserve"> </w:t>
      </w:r>
      <w:r w:rsidR="00B17264" w:rsidRPr="00AC1C8A">
        <w:t>November</w:t>
      </w:r>
      <w:r w:rsidRPr="00AC1C8A">
        <w:t xml:space="preserve"> 2024 </w:t>
      </w:r>
    </w:p>
    <w:tbl>
      <w:tblPr>
        <w:tblStyle w:val="TableGrid"/>
        <w:tblW w:w="0" w:type="auto"/>
        <w:tblLook w:val="04A0" w:firstRow="1" w:lastRow="0" w:firstColumn="1" w:lastColumn="0" w:noHBand="0" w:noVBand="1"/>
      </w:tblPr>
      <w:tblGrid>
        <w:gridCol w:w="3422"/>
        <w:gridCol w:w="2073"/>
        <w:gridCol w:w="2074"/>
        <w:gridCol w:w="2069"/>
      </w:tblGrid>
      <w:tr w:rsidR="00C35EE4" w14:paraId="5596C2F0" w14:textId="77777777" w:rsidTr="00B27397">
        <w:trPr>
          <w:cnfStyle w:val="100000000000" w:firstRow="1" w:lastRow="0" w:firstColumn="0" w:lastColumn="0" w:oddVBand="0" w:evenVBand="0" w:oddHBand="0" w:evenHBand="0" w:firstRowFirstColumn="0" w:firstRowLastColumn="0" w:lastRowFirstColumn="0" w:lastRowLastColumn="0"/>
        </w:trPr>
        <w:tc>
          <w:tcPr>
            <w:tcW w:w="3487" w:type="dxa"/>
          </w:tcPr>
          <w:p w14:paraId="68F1CEBA" w14:textId="77777777" w:rsidR="00C35EE4" w:rsidRDefault="00C35EE4" w:rsidP="00B27397">
            <w:pPr>
              <w:pStyle w:val="TableHeading"/>
              <w:keepNext/>
              <w:keepLines/>
            </w:pPr>
          </w:p>
        </w:tc>
        <w:tc>
          <w:tcPr>
            <w:tcW w:w="2097" w:type="dxa"/>
          </w:tcPr>
          <w:p w14:paraId="1F94A1FE" w14:textId="77777777" w:rsidR="00C35EE4" w:rsidRDefault="00C35EE4" w:rsidP="00B27397">
            <w:pPr>
              <w:pStyle w:val="TableHeading"/>
              <w:keepNext/>
              <w:keepLines/>
              <w:jc w:val="center"/>
            </w:pPr>
            <w:r>
              <w:t>40% utilisation</w:t>
            </w:r>
          </w:p>
        </w:tc>
        <w:tc>
          <w:tcPr>
            <w:tcW w:w="2098" w:type="dxa"/>
          </w:tcPr>
          <w:p w14:paraId="241760BF" w14:textId="77777777" w:rsidR="00C35EE4" w:rsidRDefault="00C35EE4" w:rsidP="00B27397">
            <w:pPr>
              <w:pStyle w:val="TableHeading"/>
              <w:keepNext/>
              <w:keepLines/>
              <w:jc w:val="center"/>
            </w:pPr>
            <w:r>
              <w:t>45% utilisation</w:t>
            </w:r>
          </w:p>
        </w:tc>
        <w:tc>
          <w:tcPr>
            <w:tcW w:w="2098" w:type="dxa"/>
          </w:tcPr>
          <w:p w14:paraId="2FE74033" w14:textId="77777777" w:rsidR="00C35EE4" w:rsidRDefault="00C35EE4" w:rsidP="00B27397">
            <w:pPr>
              <w:pStyle w:val="TableHeading"/>
              <w:keepNext/>
              <w:keepLines/>
              <w:jc w:val="center"/>
            </w:pPr>
            <w:r>
              <w:t>Average</w:t>
            </w:r>
          </w:p>
        </w:tc>
      </w:tr>
      <w:tr w:rsidR="00C35EE4" w14:paraId="4FFC0B31" w14:textId="77777777" w:rsidTr="00B27397">
        <w:trPr>
          <w:cnfStyle w:val="000000100000" w:firstRow="0" w:lastRow="0" w:firstColumn="0" w:lastColumn="0" w:oddVBand="0" w:evenVBand="0" w:oddHBand="1" w:evenHBand="0" w:firstRowFirstColumn="0" w:firstRowLastColumn="0" w:lastRowFirstColumn="0" w:lastRowLastColumn="0"/>
        </w:trPr>
        <w:tc>
          <w:tcPr>
            <w:tcW w:w="3487" w:type="dxa"/>
          </w:tcPr>
          <w:p w14:paraId="13C145EF" w14:textId="66A17967" w:rsidR="00C35EE4" w:rsidRDefault="00C35EE4" w:rsidP="00B27397">
            <w:pPr>
              <w:pStyle w:val="TableBody"/>
              <w:keepNext/>
              <w:keepLines/>
            </w:pPr>
            <w:r>
              <w:t>10</w:t>
            </w:r>
            <w:r w:rsidR="007D741A">
              <w:t xml:space="preserve"> </w:t>
            </w:r>
            <w:r>
              <w:t>km or less from CBD</w:t>
            </w:r>
          </w:p>
        </w:tc>
        <w:tc>
          <w:tcPr>
            <w:tcW w:w="2097" w:type="dxa"/>
          </w:tcPr>
          <w:p w14:paraId="78A4A601" w14:textId="77777777" w:rsidR="00C35EE4" w:rsidRDefault="00C35EE4" w:rsidP="00B27397">
            <w:pPr>
              <w:pStyle w:val="TableBody"/>
              <w:keepNext/>
              <w:keepLines/>
              <w:jc w:val="center"/>
            </w:pPr>
            <w:r>
              <w:t>$31.73</w:t>
            </w:r>
          </w:p>
        </w:tc>
        <w:tc>
          <w:tcPr>
            <w:tcW w:w="2098" w:type="dxa"/>
          </w:tcPr>
          <w:p w14:paraId="5F817FCE" w14:textId="77777777" w:rsidR="00C35EE4" w:rsidRDefault="00C35EE4" w:rsidP="00B27397">
            <w:pPr>
              <w:pStyle w:val="TableBody"/>
              <w:keepNext/>
              <w:keepLines/>
              <w:jc w:val="center"/>
            </w:pPr>
            <w:r>
              <w:t>$28.21</w:t>
            </w:r>
          </w:p>
        </w:tc>
        <w:tc>
          <w:tcPr>
            <w:tcW w:w="2098" w:type="dxa"/>
          </w:tcPr>
          <w:p w14:paraId="0610DD07" w14:textId="77777777" w:rsidR="00C35EE4" w:rsidRDefault="00C35EE4" w:rsidP="00B27397">
            <w:pPr>
              <w:pStyle w:val="TableBody"/>
              <w:keepNext/>
              <w:keepLines/>
              <w:jc w:val="center"/>
            </w:pPr>
            <w:r>
              <w:t>$29.97</w:t>
            </w:r>
          </w:p>
        </w:tc>
      </w:tr>
      <w:tr w:rsidR="00C35EE4" w14:paraId="1A4B8EEC" w14:textId="77777777" w:rsidTr="00B27397">
        <w:trPr>
          <w:cnfStyle w:val="000000010000" w:firstRow="0" w:lastRow="0" w:firstColumn="0" w:lastColumn="0" w:oddVBand="0" w:evenVBand="0" w:oddHBand="0" w:evenHBand="1" w:firstRowFirstColumn="0" w:firstRowLastColumn="0" w:lastRowFirstColumn="0" w:lastRowLastColumn="0"/>
        </w:trPr>
        <w:tc>
          <w:tcPr>
            <w:tcW w:w="3487" w:type="dxa"/>
          </w:tcPr>
          <w:p w14:paraId="134632BE" w14:textId="7205127B" w:rsidR="00C35EE4" w:rsidRDefault="00C35EE4" w:rsidP="00B27397">
            <w:pPr>
              <w:pStyle w:val="TableBody"/>
              <w:keepNext/>
              <w:keepLines/>
            </w:pPr>
            <w:r>
              <w:t>Greater than 10</w:t>
            </w:r>
            <w:r w:rsidR="007D741A">
              <w:t xml:space="preserve"> </w:t>
            </w:r>
            <w:r>
              <w:t>km from CBD</w:t>
            </w:r>
          </w:p>
        </w:tc>
        <w:tc>
          <w:tcPr>
            <w:tcW w:w="2097" w:type="dxa"/>
          </w:tcPr>
          <w:p w14:paraId="071551A2" w14:textId="77777777" w:rsidR="00C35EE4" w:rsidRDefault="00C35EE4" w:rsidP="00B27397">
            <w:pPr>
              <w:pStyle w:val="TableBody"/>
              <w:keepNext/>
              <w:keepLines/>
              <w:jc w:val="center"/>
            </w:pPr>
            <w:r>
              <w:t>$24.96</w:t>
            </w:r>
          </w:p>
        </w:tc>
        <w:tc>
          <w:tcPr>
            <w:tcW w:w="2098" w:type="dxa"/>
          </w:tcPr>
          <w:p w14:paraId="57E96694" w14:textId="77777777" w:rsidR="00C35EE4" w:rsidRDefault="00C35EE4" w:rsidP="00B27397">
            <w:pPr>
              <w:pStyle w:val="TableBody"/>
              <w:keepNext/>
              <w:keepLines/>
              <w:jc w:val="center"/>
            </w:pPr>
            <w:r>
              <w:t>$22.18</w:t>
            </w:r>
          </w:p>
        </w:tc>
        <w:tc>
          <w:tcPr>
            <w:tcW w:w="2098" w:type="dxa"/>
          </w:tcPr>
          <w:p w14:paraId="3011147B" w14:textId="77777777" w:rsidR="00C35EE4" w:rsidRDefault="00C35EE4" w:rsidP="00B27397">
            <w:pPr>
              <w:pStyle w:val="TableBody"/>
              <w:keepNext/>
              <w:keepLines/>
              <w:jc w:val="center"/>
            </w:pPr>
            <w:r>
              <w:t>$23.57</w:t>
            </w:r>
          </w:p>
        </w:tc>
      </w:tr>
      <w:tr w:rsidR="00C35EE4" w14:paraId="465BDD88" w14:textId="77777777" w:rsidTr="00B27397">
        <w:trPr>
          <w:cnfStyle w:val="000000100000" w:firstRow="0" w:lastRow="0" w:firstColumn="0" w:lastColumn="0" w:oddVBand="0" w:evenVBand="0" w:oddHBand="1" w:evenHBand="0" w:firstRowFirstColumn="0" w:firstRowLastColumn="0" w:lastRowFirstColumn="0" w:lastRowLastColumn="0"/>
        </w:trPr>
        <w:tc>
          <w:tcPr>
            <w:tcW w:w="3487" w:type="dxa"/>
          </w:tcPr>
          <w:p w14:paraId="5FB6BE36" w14:textId="77777777" w:rsidR="00C35EE4" w:rsidRPr="00245D9A" w:rsidRDefault="00C35EE4" w:rsidP="00B27397">
            <w:pPr>
              <w:pStyle w:val="TableBody"/>
              <w:keepNext/>
              <w:keepLines/>
              <w:rPr>
                <w:b/>
                <w:bCs/>
              </w:rPr>
            </w:pPr>
            <w:r w:rsidRPr="00245D9A">
              <w:rPr>
                <w:b/>
                <w:bCs/>
              </w:rPr>
              <w:t>Average</w:t>
            </w:r>
          </w:p>
        </w:tc>
        <w:tc>
          <w:tcPr>
            <w:tcW w:w="2097" w:type="dxa"/>
          </w:tcPr>
          <w:p w14:paraId="00AC0C97" w14:textId="77777777" w:rsidR="00C35EE4" w:rsidRDefault="00C35EE4" w:rsidP="00B27397">
            <w:pPr>
              <w:pStyle w:val="TableBody"/>
              <w:keepNext/>
              <w:keepLines/>
              <w:jc w:val="center"/>
            </w:pPr>
            <w:r>
              <w:t>$26.80</w:t>
            </w:r>
          </w:p>
        </w:tc>
        <w:tc>
          <w:tcPr>
            <w:tcW w:w="2098" w:type="dxa"/>
          </w:tcPr>
          <w:p w14:paraId="636BB0B4" w14:textId="77777777" w:rsidR="00C35EE4" w:rsidRDefault="00C35EE4" w:rsidP="00B27397">
            <w:pPr>
              <w:pStyle w:val="TableBody"/>
              <w:keepNext/>
              <w:keepLines/>
              <w:jc w:val="center"/>
            </w:pPr>
            <w:r>
              <w:t>$23.83</w:t>
            </w:r>
          </w:p>
        </w:tc>
        <w:tc>
          <w:tcPr>
            <w:tcW w:w="2098" w:type="dxa"/>
          </w:tcPr>
          <w:p w14:paraId="3566DDE8" w14:textId="77777777" w:rsidR="00C35EE4" w:rsidRDefault="00C35EE4" w:rsidP="00B27397">
            <w:pPr>
              <w:pStyle w:val="TableBody"/>
              <w:keepNext/>
              <w:keepLines/>
              <w:jc w:val="center"/>
            </w:pPr>
            <w:r>
              <w:t>$25.32</w:t>
            </w:r>
          </w:p>
        </w:tc>
      </w:tr>
    </w:tbl>
    <w:p w14:paraId="4D4E727D" w14:textId="41561C3F" w:rsidR="00C35EE4" w:rsidRDefault="00C35EE4" w:rsidP="00C35EE4">
      <w:pPr>
        <w:pStyle w:val="Source"/>
        <w:jc w:val="left"/>
      </w:pPr>
      <w:r>
        <w:t>Source: Essential Services Commission analysis</w:t>
      </w:r>
      <w:r w:rsidR="007D741A">
        <w:t>.</w:t>
      </w:r>
    </w:p>
    <w:p w14:paraId="558AF535" w14:textId="77777777" w:rsidR="00C35EE4" w:rsidRDefault="00C35EE4" w:rsidP="00C35EE4">
      <w:pPr>
        <w:pStyle w:val="Heading2numbered"/>
      </w:pPr>
      <w:bookmarkStart w:id="172" w:name="_Toc185321785"/>
      <w:r>
        <w:t xml:space="preserve">We recommend regulated storage </w:t>
      </w:r>
      <w:r w:rsidRPr="007C36BE">
        <w:t>fees do not change</w:t>
      </w:r>
      <w:bookmarkEnd w:id="172"/>
      <w:r>
        <w:t xml:space="preserve"> </w:t>
      </w:r>
    </w:p>
    <w:p w14:paraId="4EEDDD40" w14:textId="77777777" w:rsidR="00C35EE4" w:rsidRDefault="00C35EE4" w:rsidP="00C35EE4">
      <w:r>
        <w:t>Based on our benchmarking analysis, we conclude regulated storage fees for accident towing in the Melbourne controlled area are appropriate. We therefore make a draft recommendation that regulated storage fees are not changed beyond the annual adjustment mechanism.</w:t>
      </w:r>
    </w:p>
    <w:p w14:paraId="164DC8C7" w14:textId="77777777" w:rsidR="00C35EE4" w:rsidRDefault="00C35EE4" w:rsidP="00C35EE4">
      <w:pPr>
        <w:pStyle w:val="Pull-out"/>
      </w:pPr>
      <w:r w:rsidRPr="00384A05">
        <w:t>We invite stakeholder submissions on our Draft recommendation 2 and conclusions for regulated storage fees.</w:t>
      </w:r>
    </w:p>
    <w:p w14:paraId="567C77D0" w14:textId="0A55A30C" w:rsidR="00FB0959" w:rsidRDefault="00FB0959" w:rsidP="00C35EE4">
      <w:r>
        <w:t xml:space="preserve"> </w:t>
      </w:r>
    </w:p>
    <w:p w14:paraId="4C8D0416" w14:textId="27809109" w:rsidR="000E3DEC" w:rsidRDefault="000E3DEC" w:rsidP="000E6E3A">
      <w:pPr>
        <w:pStyle w:val="ListBullet"/>
        <w:numPr>
          <w:ilvl w:val="0"/>
          <w:numId w:val="0"/>
        </w:numPr>
        <w:ind w:left="284" w:hanging="284"/>
        <w:sectPr w:rsidR="000E3DEC" w:rsidSect="000E7EE3">
          <w:footerReference w:type="default" r:id="rId33"/>
          <w:pgSz w:w="11906" w:h="16838" w:code="9"/>
          <w:pgMar w:top="1134" w:right="1134" w:bottom="1134" w:left="1134" w:header="709" w:footer="692" w:gutter="0"/>
          <w:cols w:space="708"/>
          <w:docGrid w:linePitch="360"/>
        </w:sectPr>
      </w:pPr>
    </w:p>
    <w:p w14:paraId="5A480E23" w14:textId="314D65FA" w:rsidR="00F8760D" w:rsidRDefault="00FE3CE5" w:rsidP="00F8760D">
      <w:pPr>
        <w:pStyle w:val="Heading1numbered"/>
      </w:pPr>
      <w:bookmarkStart w:id="173" w:name="_Toc185321786"/>
      <w:r>
        <w:lastRenderedPageBreak/>
        <w:t>Productivity adjustment</w:t>
      </w:r>
      <w:bookmarkEnd w:id="173"/>
    </w:p>
    <w:p w14:paraId="19CCD1EB" w14:textId="6D6A7AFB" w:rsidR="002F19A8" w:rsidRDefault="002F19A8" w:rsidP="002F19A8">
      <w:pPr>
        <w:pStyle w:val="Pull-out"/>
      </w:pPr>
      <w:r>
        <w:t>Each year, regulated accident towing and storage fees in the Melbourne controlled area are amended by an ‘annual adjustment mechanism’, based on changes in Melbourne Transport consumer price index (CPI) minus a productivity adjustment factor.</w:t>
      </w:r>
    </w:p>
    <w:p w14:paraId="6721D62A" w14:textId="394A2B3C" w:rsidR="00C357FD" w:rsidRDefault="00D4371F" w:rsidP="002F19A8">
      <w:pPr>
        <w:pStyle w:val="Pull-out"/>
      </w:pPr>
      <w:r>
        <w:t>W</w:t>
      </w:r>
      <w:r w:rsidR="008C2D53">
        <w:t>e</w:t>
      </w:r>
      <w:r w:rsidR="00C357FD">
        <w:t xml:space="preserve"> are required to recommend a value</w:t>
      </w:r>
      <w:r w:rsidR="008C2D53">
        <w:t xml:space="preserve"> for the productivity adjustment factor</w:t>
      </w:r>
      <w:r>
        <w:t xml:space="preserve">. In doing this, we are guided by the ‘default’ 0.5 per cent specified in the </w:t>
      </w:r>
      <w:r w:rsidR="000E1B29" w:rsidRPr="00DA29FC">
        <w:t xml:space="preserve">Accident Towing Services </w:t>
      </w:r>
      <w:r>
        <w:t>Act.</w:t>
      </w:r>
    </w:p>
    <w:p w14:paraId="619DF6B7" w14:textId="28FCE6FF" w:rsidR="002F19A8" w:rsidRDefault="002F19A8" w:rsidP="002F19A8">
      <w:pPr>
        <w:pStyle w:val="Pull-out"/>
      </w:pPr>
      <w:r>
        <w:t>The purpose of the productivity adjustment factor is to provide stronger incentives for tow truck operators to introduce efficiencies over time.</w:t>
      </w:r>
    </w:p>
    <w:p w14:paraId="040EBC3A" w14:textId="77777777" w:rsidR="002F19A8" w:rsidRDefault="002F19A8" w:rsidP="002F19A8">
      <w:pPr>
        <w:pStyle w:val="Pull-out"/>
      </w:pPr>
      <w:r>
        <w:t>Despite many declines due to the coronavirus pandemic, there has been a recent up-turn in some productivity measures.</w:t>
      </w:r>
    </w:p>
    <w:p w14:paraId="4457A635" w14:textId="77777777" w:rsidR="002F19A8" w:rsidRPr="00135E6D" w:rsidRDefault="002F19A8" w:rsidP="002F19A8">
      <w:pPr>
        <w:pStyle w:val="Pull-out"/>
      </w:pPr>
      <w:r>
        <w:t>We note the legislated productivity adjustment factor of 0.5 per cent falls within the range of many of the measures we examined.</w:t>
      </w:r>
    </w:p>
    <w:p w14:paraId="3A457E75" w14:textId="77777777" w:rsidR="002F19A8" w:rsidRDefault="002F19A8" w:rsidP="002F19A8">
      <w:pPr>
        <w:pStyle w:val="Pull-out"/>
      </w:pPr>
      <w:r>
        <w:t>We did not find sufficient evidence to recommend a different productivity adjustment factor.</w:t>
      </w:r>
    </w:p>
    <w:p w14:paraId="09317F36" w14:textId="46B21E69" w:rsidR="002F19A8" w:rsidRPr="002F19A8" w:rsidRDefault="003D4143" w:rsidP="002F19A8">
      <w:pPr>
        <w:pStyle w:val="Pull-out"/>
      </w:pPr>
      <w:r>
        <w:rPr>
          <w:b/>
          <w:bCs/>
        </w:rPr>
        <w:t>Draft r</w:t>
      </w:r>
      <w:r w:rsidRPr="00F142DB">
        <w:rPr>
          <w:b/>
          <w:bCs/>
        </w:rPr>
        <w:t xml:space="preserve">ecommendation </w:t>
      </w:r>
      <w:r>
        <w:rPr>
          <w:b/>
          <w:bCs/>
        </w:rPr>
        <w:t>3</w:t>
      </w:r>
    </w:p>
    <w:p w14:paraId="2B864FC9" w14:textId="4AE9F895" w:rsidR="003D4143" w:rsidRDefault="002F19A8" w:rsidP="002F19A8">
      <w:pPr>
        <w:pStyle w:val="Pull-out"/>
      </w:pPr>
      <w:r>
        <w:t xml:space="preserve">The productivity adjustment factor should remain unchanged </w:t>
      </w:r>
      <w:r w:rsidRPr="00112C50">
        <w:t xml:space="preserve">at </w:t>
      </w:r>
      <w:r w:rsidRPr="00B27397">
        <w:t>0.5 per cent.</w:t>
      </w:r>
    </w:p>
    <w:p w14:paraId="3FB878AD" w14:textId="31A7551F" w:rsidR="002F19A8" w:rsidRDefault="002F19A8" w:rsidP="002F19A8">
      <w:r w:rsidRPr="00DA29FC">
        <w:t>We are required under section 212A(1)(c) of the Accident Towing Services Act to make a recommendation to the Minister for Roads</w:t>
      </w:r>
      <w:r w:rsidR="00A41CAD">
        <w:t xml:space="preserve"> and Road Safety</w:t>
      </w:r>
      <w:r w:rsidRPr="00DA29FC">
        <w:t xml:space="preserve"> on a figure for the productivity adjustment</w:t>
      </w:r>
      <w:r>
        <w:t xml:space="preserve"> factor</w:t>
      </w:r>
      <w:r w:rsidRPr="00DA29FC">
        <w:t xml:space="preserve"> to apply to fees for regulated services. Section 212H of the Act specifies that the productivity adjustment factor is 0.5 per cent unless we recommend a different amount. We have not previously recommended a different amount.</w:t>
      </w:r>
    </w:p>
    <w:p w14:paraId="22FA5A0B" w14:textId="77777777" w:rsidR="002F19A8" w:rsidRDefault="002F19A8" w:rsidP="002F19A8">
      <w:r>
        <w:t>This chapter outlines the purpose of the productivity adjustment factor, explores how productivity has been changing in the accident towing industry in Melbourne and explains the reasoning for our draft recommendation.</w:t>
      </w:r>
    </w:p>
    <w:p w14:paraId="795D1FA0" w14:textId="77777777" w:rsidR="002F19A8" w:rsidRDefault="002F19A8" w:rsidP="002F19A8">
      <w:pPr>
        <w:pStyle w:val="Heading2numbered"/>
      </w:pPr>
      <w:bookmarkStart w:id="174" w:name="_Toc99634691"/>
      <w:bookmarkStart w:id="175" w:name="_Toc185321787"/>
      <w:r>
        <w:t>Regulated fees are adjusted each year by a set formula</w:t>
      </w:r>
      <w:bookmarkEnd w:id="174"/>
      <w:bookmarkEnd w:id="175"/>
    </w:p>
    <w:p w14:paraId="04932FD8" w14:textId="2D9F93B7" w:rsidR="002F19A8" w:rsidRDefault="002F19A8" w:rsidP="002F19A8">
      <w:r>
        <w:t>Each year, regulated accident towing and storage fees in the Melbourne controlled area are amended by an ‘annual adjustment mechanism’ to account for changes in costs and productivity in the sector. The formula for this adjustment is set out in section 212H of the Act:</w:t>
      </w:r>
    </w:p>
    <w:p w14:paraId="1D9F288B" w14:textId="3BC3DCDE" w:rsidR="002F19A8" w:rsidRPr="002F19A8" w:rsidRDefault="002F19A8" w:rsidP="002F19A8">
      <m:oMathPara>
        <m:oMathParaPr>
          <m:jc m:val="left"/>
        </m:oMathParaPr>
        <m:oMath>
          <m:r>
            <w:rPr>
              <w:rFonts w:ascii="Cambria Math" w:hAnsi="Cambria Math"/>
            </w:rPr>
            <m:t>A×</m:t>
          </m:r>
          <m:d>
            <m:dPr>
              <m:ctrlPr>
                <w:rPr>
                  <w:rFonts w:ascii="Cambria Math" w:hAnsi="Cambria Math"/>
                  <w:i/>
                </w:rPr>
              </m:ctrlPr>
            </m:dPr>
            <m:e>
              <m:f>
                <m:fPr>
                  <m:ctrlPr>
                    <w:rPr>
                      <w:rFonts w:ascii="Cambria Math" w:hAnsi="Cambria Math"/>
                      <w:i/>
                    </w:rPr>
                  </m:ctrlPr>
                </m:fPr>
                <m:num>
                  <m:r>
                    <w:rPr>
                      <w:rFonts w:ascii="Cambria Math" w:hAnsi="Cambria Math"/>
                    </w:rPr>
                    <m:t>B</m:t>
                  </m:r>
                </m:num>
                <m:den>
                  <m:r>
                    <w:rPr>
                      <w:rFonts w:ascii="Cambria Math" w:hAnsi="Cambria Math"/>
                    </w:rPr>
                    <m:t>C</m:t>
                  </m:r>
                </m:den>
              </m:f>
              <m:r>
                <w:rPr>
                  <w:rFonts w:ascii="Cambria Math" w:hAnsi="Cambria Math"/>
                </w:rPr>
                <m:t>-D</m:t>
              </m:r>
            </m:e>
          </m:d>
        </m:oMath>
      </m:oMathPara>
    </w:p>
    <w:p w14:paraId="2BBD44A2" w14:textId="77777777" w:rsidR="002F19A8" w:rsidRDefault="002F19A8" w:rsidP="002F19A8">
      <w:pPr>
        <w:rPr>
          <w:rFonts w:eastAsia="SimHei"/>
        </w:rPr>
      </w:pPr>
    </w:p>
    <w:p w14:paraId="7DE32360" w14:textId="5DF2AA65" w:rsidR="002F19A8" w:rsidRPr="003538CB" w:rsidRDefault="002F19A8" w:rsidP="002F19A8">
      <w:pPr>
        <w:rPr>
          <w:rFonts w:eastAsia="SimHei"/>
        </w:rPr>
      </w:pPr>
      <w:r w:rsidRPr="003538CB">
        <w:rPr>
          <w:rFonts w:eastAsia="SimHei"/>
        </w:rPr>
        <w:lastRenderedPageBreak/>
        <w:t>where</w:t>
      </w:r>
      <w:r w:rsidR="00AA57EC">
        <w:rPr>
          <w:rFonts w:eastAsia="SimHei"/>
        </w:rPr>
        <w:t>:</w:t>
      </w:r>
      <w:r w:rsidRPr="003538CB">
        <w:rPr>
          <w:rFonts w:eastAsia="SimHei"/>
        </w:rPr>
        <w:t xml:space="preserve"> </w:t>
      </w:r>
    </w:p>
    <w:p w14:paraId="0DD113A3" w14:textId="7B794666" w:rsidR="002F19A8" w:rsidRDefault="002F19A8" w:rsidP="00AC1C8A">
      <w:pPr>
        <w:pStyle w:val="ListBullet2"/>
      </w:pPr>
      <w:r w:rsidRPr="00D036B8">
        <w:rPr>
          <w:b/>
          <w:bCs/>
        </w:rPr>
        <w:t>A</w:t>
      </w:r>
      <w:r>
        <w:t xml:space="preserve"> is the regulated fee for the previous year</w:t>
      </w:r>
    </w:p>
    <w:p w14:paraId="28EB0E23" w14:textId="768EA379" w:rsidR="002F19A8" w:rsidRDefault="002F19A8" w:rsidP="00AC1C8A">
      <w:pPr>
        <w:pStyle w:val="ListBullet2"/>
      </w:pPr>
      <w:r w:rsidRPr="00D036B8">
        <w:rPr>
          <w:b/>
          <w:bCs/>
        </w:rPr>
        <w:t>B</w:t>
      </w:r>
      <w:r>
        <w:t xml:space="preserve"> is the most recent March quarter value of Melbourne Transport consumer price index (or CPI)</w:t>
      </w:r>
      <w:r>
        <w:rPr>
          <w:rStyle w:val="FootnoteReference"/>
        </w:rPr>
        <w:footnoteReference w:id="30"/>
      </w:r>
    </w:p>
    <w:p w14:paraId="5C8A17D9" w14:textId="592252DD" w:rsidR="002F19A8" w:rsidRDefault="002F19A8" w:rsidP="00AC1C8A">
      <w:pPr>
        <w:pStyle w:val="ListBullet2"/>
      </w:pPr>
      <w:r w:rsidRPr="00D036B8">
        <w:rPr>
          <w:b/>
          <w:bCs/>
        </w:rPr>
        <w:t>C</w:t>
      </w:r>
      <w:r>
        <w:t xml:space="preserve"> is the previous year March quarter value of Melbourne Transport consumer price index</w:t>
      </w:r>
    </w:p>
    <w:p w14:paraId="38C1D672" w14:textId="77777777" w:rsidR="002F19A8" w:rsidRDefault="002F19A8" w:rsidP="00AC1C8A">
      <w:pPr>
        <w:pStyle w:val="ListBullet2"/>
      </w:pPr>
      <w:r w:rsidRPr="00D036B8">
        <w:rPr>
          <w:b/>
          <w:bCs/>
        </w:rPr>
        <w:t>D</w:t>
      </w:r>
      <w:r>
        <w:t xml:space="preserve"> is the productivity adjustment factor, set at 0.005 (unless we recommend a different value).</w:t>
      </w:r>
    </w:p>
    <w:p w14:paraId="7F4C9B7E" w14:textId="417FD981" w:rsidR="002F19A8" w:rsidRDefault="002F19A8" w:rsidP="002F19A8">
      <w:pPr>
        <w:pStyle w:val="Heading3"/>
      </w:pPr>
      <w:bookmarkStart w:id="176" w:name="_Toc87891222"/>
      <w:bookmarkStart w:id="177" w:name="_Toc88486943"/>
      <w:bookmarkStart w:id="178" w:name="_Toc90279064"/>
      <w:bookmarkStart w:id="179" w:name="_Toc97931396"/>
      <w:bookmarkStart w:id="180" w:name="_Toc99634692"/>
      <w:bookmarkStart w:id="181" w:name="_Toc184041458"/>
      <w:bookmarkStart w:id="182" w:name="_Toc185321788"/>
      <w:r>
        <w:t xml:space="preserve">What </w:t>
      </w:r>
      <w:bookmarkEnd w:id="176"/>
      <w:bookmarkEnd w:id="177"/>
      <w:bookmarkEnd w:id="178"/>
      <w:bookmarkEnd w:id="179"/>
      <w:bookmarkEnd w:id="180"/>
      <w:r w:rsidR="00A833B4">
        <w:t>our role is</w:t>
      </w:r>
      <w:r w:rsidR="001720D9">
        <w:t xml:space="preserve"> and what we take into consideration</w:t>
      </w:r>
      <w:bookmarkEnd w:id="181"/>
      <w:bookmarkEnd w:id="182"/>
    </w:p>
    <w:p w14:paraId="114FB197" w14:textId="3363A91E" w:rsidR="00A833B4" w:rsidRDefault="002F19A8" w:rsidP="002F19A8">
      <w:r>
        <w:t xml:space="preserve">Our role is to </w:t>
      </w:r>
      <w:r w:rsidR="00A41CAD">
        <w:t xml:space="preserve">recommend a figure for the productivity adjustment factor. </w:t>
      </w:r>
      <w:r w:rsidR="001720D9">
        <w:t>In doing this, w</w:t>
      </w:r>
      <w:r w:rsidR="00A833B4">
        <w:t xml:space="preserve">e </w:t>
      </w:r>
      <w:r w:rsidR="00BD5EF5">
        <w:t xml:space="preserve">are guided by </w:t>
      </w:r>
      <w:r w:rsidR="00A833B4">
        <w:t xml:space="preserve">the </w:t>
      </w:r>
      <w:r>
        <w:t xml:space="preserve">0.005 (0.5 per cent) </w:t>
      </w:r>
      <w:r w:rsidR="00BD5EF5">
        <w:t xml:space="preserve">specified in the formula. It is effectively ‘a default’ and acts as a reference point. This means we consider whether the default is </w:t>
      </w:r>
      <w:r>
        <w:t>appropriate. If we find that it is not appropriate, we make a recommendation on what value the productivity adjustment factor should be.</w:t>
      </w:r>
      <w:r>
        <w:rPr>
          <w:rStyle w:val="FootnoteReference"/>
        </w:rPr>
        <w:footnoteReference w:id="31"/>
      </w:r>
    </w:p>
    <w:p w14:paraId="564089E5" w14:textId="77777777" w:rsidR="002F19A8" w:rsidRDefault="002F19A8" w:rsidP="002F19A8">
      <w:pPr>
        <w:pStyle w:val="Heading3"/>
      </w:pPr>
      <w:bookmarkStart w:id="183" w:name="_Toc87891223"/>
      <w:bookmarkStart w:id="184" w:name="_Toc88486944"/>
      <w:bookmarkStart w:id="185" w:name="_Toc90279065"/>
      <w:bookmarkStart w:id="186" w:name="_Toc97931397"/>
      <w:bookmarkStart w:id="187" w:name="_Toc99634693"/>
      <w:bookmarkStart w:id="188" w:name="_Toc184041459"/>
      <w:bookmarkStart w:id="189" w:name="_Toc185321789"/>
      <w:r>
        <w:t>How the formula for adjusting regulated fees works</w:t>
      </w:r>
      <w:bookmarkEnd w:id="183"/>
      <w:bookmarkEnd w:id="184"/>
      <w:bookmarkEnd w:id="185"/>
      <w:bookmarkEnd w:id="186"/>
      <w:bookmarkEnd w:id="187"/>
      <w:bookmarkEnd w:id="188"/>
      <w:bookmarkEnd w:id="189"/>
    </w:p>
    <w:p w14:paraId="04F705B0" w14:textId="115BB3C6" w:rsidR="002F19A8" w:rsidRDefault="002F19A8" w:rsidP="002F19A8">
      <w:r>
        <w:t>The formula for adjusting regulated fees is a form of a ‘CPI minus X’ price regulation. It is intended to increase fees in line with changes to costs, while providing an incentive for businesses to continu</w:t>
      </w:r>
      <w:r w:rsidR="00C357FD">
        <w:t>ally</w:t>
      </w:r>
      <w:r>
        <w:t xml:space="preserve"> improve their efficiency.</w:t>
      </w:r>
    </w:p>
    <w:p w14:paraId="13A1EF35" w14:textId="77777777" w:rsidR="002F19A8" w:rsidRDefault="002F19A8" w:rsidP="002F19A8">
      <w:r>
        <w:t>For the Melbourne accident towing industry, the CPI measure is the Melbourne Transport</w:t>
      </w:r>
      <w:r w:rsidRPr="00031AB6">
        <w:t xml:space="preserve"> </w:t>
      </w:r>
      <w:r>
        <w:t>consumer price index. This means accident towing and storage fees will increase in response to transport related price rises in Melbourne, such as fuel and vehicle maintenance.</w:t>
      </w:r>
    </w:p>
    <w:p w14:paraId="4662758F" w14:textId="77777777" w:rsidR="002F19A8" w:rsidRDefault="002F19A8" w:rsidP="002F19A8">
      <w:r>
        <w:t>The purpose of the productivity adjustment factor is to provide stronger incentives for tow truck operators to improve. For a 0.5 per cent productivity adjustment factor, tow truck operators must improve their productivity by at least 0.5 per cent to recover the price increases associated with accident towing.</w:t>
      </w:r>
    </w:p>
    <w:p w14:paraId="4A44B65B" w14:textId="77777777" w:rsidR="002F19A8" w:rsidRDefault="002F19A8" w:rsidP="002F19A8">
      <w:pPr>
        <w:pStyle w:val="Heading3"/>
      </w:pPr>
      <w:bookmarkStart w:id="190" w:name="_Toc87891224"/>
      <w:bookmarkStart w:id="191" w:name="_Toc88486945"/>
      <w:bookmarkStart w:id="192" w:name="_Toc90279066"/>
      <w:bookmarkStart w:id="193" w:name="_Toc97931398"/>
      <w:bookmarkStart w:id="194" w:name="_Toc99634694"/>
      <w:bookmarkStart w:id="195" w:name="_Toc184041460"/>
      <w:bookmarkStart w:id="196" w:name="_Toc185321790"/>
      <w:r>
        <w:t>What it means to improve productivity</w:t>
      </w:r>
      <w:bookmarkEnd w:id="190"/>
      <w:bookmarkEnd w:id="191"/>
      <w:bookmarkEnd w:id="192"/>
      <w:bookmarkEnd w:id="193"/>
      <w:bookmarkEnd w:id="194"/>
      <w:bookmarkEnd w:id="195"/>
      <w:bookmarkEnd w:id="196"/>
    </w:p>
    <w:p w14:paraId="49149EDE" w14:textId="285F0BD0" w:rsidR="002F19A8" w:rsidRDefault="002F19A8" w:rsidP="002F19A8">
      <w:r>
        <w:t xml:space="preserve">Productivity growth measures how inputs change relative to outputs (as represented in </w:t>
      </w:r>
      <w:r w:rsidR="00443F78">
        <w:t>F</w:t>
      </w:r>
      <w:r w:rsidRPr="00AC1C8A">
        <w:t>igure 3</w:t>
      </w:r>
      <w:r>
        <w:t xml:space="preserve">). For example, this could mean how the cost of tow trucks (a capital input) and drivers (a labour input) are changing relative to the amount of revenue tow truck operators receive from accident </w:t>
      </w:r>
      <w:r>
        <w:lastRenderedPageBreak/>
        <w:t xml:space="preserve">allocations (an output). In this case, productivity would improve when the cost of tow truck operators’ inputs </w:t>
      </w:r>
      <w:r w:rsidR="00C357FD">
        <w:t>decreases</w:t>
      </w:r>
      <w:r>
        <w:t>, while increasing or maintaining the same amount of revenue.</w:t>
      </w:r>
    </w:p>
    <w:p w14:paraId="5385E507" w14:textId="77777777" w:rsidR="002F19A8" w:rsidRDefault="002F19A8" w:rsidP="002F19A8">
      <w:pPr>
        <w:pStyle w:val="Figure-Table-BoxHeading"/>
        <w:numPr>
          <w:ilvl w:val="0"/>
          <w:numId w:val="0"/>
        </w:numPr>
      </w:pPr>
      <w:r w:rsidRPr="00AC1C8A">
        <w:t>Figure 3</w:t>
      </w:r>
      <w:r>
        <w:tab/>
        <w:t>Productivity illustration</w:t>
      </w:r>
    </w:p>
    <w:tbl>
      <w:tblPr>
        <w:tblW w:w="9918" w:type="dxa"/>
        <w:tblBorders>
          <w:top w:val="single" w:sz="4" w:space="0" w:color="auto"/>
          <w:left w:val="single" w:sz="4" w:space="0" w:color="auto"/>
          <w:bottom w:val="single" w:sz="4" w:space="0" w:color="auto"/>
          <w:right w:val="single" w:sz="4" w:space="0" w:color="auto"/>
        </w:tblBorders>
        <w:tblCellMar>
          <w:left w:w="0" w:type="dxa"/>
          <w:right w:w="170" w:type="dxa"/>
        </w:tblCellMar>
        <w:tblLook w:val="04A0" w:firstRow="1" w:lastRow="0" w:firstColumn="1" w:lastColumn="0" w:noHBand="0" w:noVBand="1"/>
      </w:tblPr>
      <w:tblGrid>
        <w:gridCol w:w="2552"/>
        <w:gridCol w:w="992"/>
        <w:gridCol w:w="2591"/>
        <w:gridCol w:w="956"/>
        <w:gridCol w:w="2827"/>
      </w:tblGrid>
      <w:tr w:rsidR="002F19A8" w:rsidRPr="003538CB" w14:paraId="05E3D25D" w14:textId="77777777" w:rsidTr="00213A25">
        <w:trPr>
          <w:cantSplit/>
          <w:trHeight w:val="624"/>
        </w:trPr>
        <w:tc>
          <w:tcPr>
            <w:tcW w:w="9918" w:type="dxa"/>
            <w:gridSpan w:val="5"/>
            <w:shd w:val="clear" w:color="auto" w:fill="4986A0"/>
          </w:tcPr>
          <w:p w14:paraId="52B01DFA" w14:textId="77777777" w:rsidR="002F19A8" w:rsidRPr="003538CB" w:rsidRDefault="002F19A8" w:rsidP="00B27397">
            <w:pPr>
              <w:pStyle w:val="TableHeading"/>
              <w:spacing w:before="120"/>
              <w:jc w:val="center"/>
              <w:rPr>
                <w:rFonts w:ascii="Tahoma" w:hAnsi="Tahoma" w:cs="Tahoma"/>
                <w:b/>
                <w:bCs/>
                <w:noProof/>
                <w:sz w:val="4"/>
                <w:szCs w:val="4"/>
              </w:rPr>
            </w:pPr>
          </w:p>
          <w:p w14:paraId="497AD0E4" w14:textId="77777777" w:rsidR="002F19A8" w:rsidRPr="003538CB" w:rsidRDefault="002F19A8" w:rsidP="00B27397">
            <w:pPr>
              <w:pStyle w:val="TableHeading"/>
              <w:spacing w:before="120"/>
              <w:jc w:val="center"/>
              <w:rPr>
                <w:rFonts w:ascii="Tahoma" w:hAnsi="Tahoma" w:cs="Tahoma"/>
                <w:b/>
                <w:bCs/>
                <w:noProof/>
                <w:sz w:val="52"/>
                <w:szCs w:val="52"/>
              </w:rPr>
            </w:pPr>
            <w:r w:rsidRPr="003538CB">
              <w:rPr>
                <w:rFonts w:ascii="Tahoma" w:hAnsi="Tahoma" w:cs="Tahoma"/>
                <w:b/>
                <w:bCs/>
                <w:noProof/>
                <w:sz w:val="52"/>
                <w:szCs w:val="52"/>
              </w:rPr>
              <w:t>What is productivity?</w:t>
            </w:r>
          </w:p>
          <w:p w14:paraId="07ACA934" w14:textId="77777777" w:rsidR="002F19A8" w:rsidRPr="003538CB" w:rsidRDefault="002F19A8" w:rsidP="00B27397">
            <w:pPr>
              <w:pStyle w:val="TableHeading"/>
              <w:spacing w:before="120"/>
              <w:jc w:val="center"/>
              <w:rPr>
                <w:rFonts w:ascii="Tahoma" w:hAnsi="Tahoma" w:cs="Tahoma"/>
                <w:b/>
                <w:bCs/>
                <w:noProof/>
                <w:sz w:val="16"/>
                <w:szCs w:val="16"/>
              </w:rPr>
            </w:pPr>
          </w:p>
        </w:tc>
      </w:tr>
      <w:tr w:rsidR="002F19A8" w:rsidRPr="003538CB" w14:paraId="4B07D9A8" w14:textId="77777777" w:rsidTr="00213A25">
        <w:trPr>
          <w:cantSplit/>
          <w:trHeight w:val="441"/>
        </w:trPr>
        <w:tc>
          <w:tcPr>
            <w:tcW w:w="2552" w:type="dxa"/>
            <w:shd w:val="clear" w:color="auto" w:fill="F2F2F2"/>
          </w:tcPr>
          <w:p w14:paraId="1009DC2E" w14:textId="77777777" w:rsidR="002F19A8" w:rsidRPr="003538CB" w:rsidRDefault="002F19A8" w:rsidP="00B27397">
            <w:pPr>
              <w:pStyle w:val="TableHeading"/>
              <w:spacing w:before="80"/>
              <w:jc w:val="center"/>
              <w:rPr>
                <w:rFonts w:ascii="Tahoma" w:hAnsi="Tahoma" w:cs="Tahoma"/>
                <w:b/>
                <w:bCs/>
                <w:noProof/>
                <w:color w:val="4986A0"/>
                <w:sz w:val="8"/>
                <w:szCs w:val="8"/>
              </w:rPr>
            </w:pPr>
          </w:p>
          <w:p w14:paraId="6550927F" w14:textId="77777777" w:rsidR="002F19A8" w:rsidRPr="003538CB" w:rsidRDefault="002F19A8" w:rsidP="00B27397">
            <w:pPr>
              <w:pStyle w:val="TableHeading"/>
              <w:spacing w:before="80"/>
              <w:jc w:val="center"/>
              <w:rPr>
                <w:rFonts w:ascii="Tahoma" w:hAnsi="Tahoma" w:cs="Tahoma"/>
                <w:b/>
                <w:bCs/>
                <w:noProof/>
                <w:color w:val="4986A0"/>
                <w:sz w:val="36"/>
                <w:szCs w:val="36"/>
              </w:rPr>
            </w:pPr>
            <w:r w:rsidRPr="003538CB">
              <w:rPr>
                <w:rFonts w:ascii="Tahoma" w:hAnsi="Tahoma" w:cs="Tahoma"/>
                <w:b/>
                <w:bCs/>
                <w:noProof/>
                <w:color w:val="4986A0"/>
                <w:sz w:val="36"/>
                <w:szCs w:val="36"/>
              </w:rPr>
              <w:t>Productivity</w:t>
            </w:r>
          </w:p>
        </w:tc>
        <w:tc>
          <w:tcPr>
            <w:tcW w:w="992" w:type="dxa"/>
            <w:vMerge w:val="restart"/>
            <w:shd w:val="clear" w:color="auto" w:fill="F2F2F2"/>
            <w:vAlign w:val="center"/>
          </w:tcPr>
          <w:p w14:paraId="5F10FE68" w14:textId="77777777" w:rsidR="002F19A8" w:rsidRPr="003538CB" w:rsidRDefault="002F19A8" w:rsidP="00B27397">
            <w:pPr>
              <w:pStyle w:val="TableHeading"/>
              <w:jc w:val="center"/>
              <w:rPr>
                <w:rFonts w:ascii="Tahoma" w:hAnsi="Tahoma" w:cs="Tahoma"/>
                <w:b/>
                <w:bCs/>
                <w:noProof/>
                <w:color w:val="4986A0"/>
                <w:sz w:val="96"/>
                <w:szCs w:val="96"/>
              </w:rPr>
            </w:pPr>
            <w:r w:rsidRPr="003538CB">
              <w:rPr>
                <w:rFonts w:ascii="Tahoma" w:hAnsi="Tahoma" w:cs="Tahoma"/>
                <w:b/>
                <w:bCs/>
                <w:noProof/>
                <w:color w:val="auto"/>
                <w:sz w:val="96"/>
                <w:szCs w:val="96"/>
              </w:rPr>
              <w:t>=</w:t>
            </w:r>
          </w:p>
        </w:tc>
        <w:tc>
          <w:tcPr>
            <w:tcW w:w="2591" w:type="dxa"/>
            <w:shd w:val="clear" w:color="auto" w:fill="F2F2F2"/>
          </w:tcPr>
          <w:p w14:paraId="29FCC7AE" w14:textId="77777777" w:rsidR="002F19A8" w:rsidRPr="003538CB" w:rsidRDefault="002F19A8" w:rsidP="00B27397">
            <w:pPr>
              <w:pStyle w:val="TableHeading"/>
              <w:spacing w:before="80"/>
              <w:jc w:val="center"/>
              <w:rPr>
                <w:rFonts w:ascii="Tahoma" w:hAnsi="Tahoma" w:cs="Tahoma"/>
                <w:b/>
                <w:bCs/>
                <w:noProof/>
                <w:color w:val="4986A0"/>
                <w:sz w:val="8"/>
                <w:szCs w:val="8"/>
              </w:rPr>
            </w:pPr>
          </w:p>
          <w:p w14:paraId="61852744" w14:textId="77777777" w:rsidR="002F19A8" w:rsidRPr="003538CB" w:rsidRDefault="002F19A8" w:rsidP="00B27397">
            <w:pPr>
              <w:pStyle w:val="TableHeading"/>
              <w:spacing w:before="80"/>
              <w:jc w:val="center"/>
              <w:rPr>
                <w:rFonts w:ascii="Tahoma" w:hAnsi="Tahoma" w:cs="Tahoma"/>
                <w:b/>
                <w:bCs/>
                <w:noProof/>
                <w:color w:val="4986A0"/>
                <w:sz w:val="36"/>
                <w:szCs w:val="36"/>
              </w:rPr>
            </w:pPr>
            <w:r w:rsidRPr="003538CB">
              <w:rPr>
                <w:rFonts w:ascii="Tahoma" w:hAnsi="Tahoma" w:cs="Tahoma"/>
                <w:b/>
                <w:bCs/>
                <w:noProof/>
                <w:color w:val="4986A0"/>
                <w:sz w:val="36"/>
                <w:szCs w:val="36"/>
              </w:rPr>
              <w:t>Output</w:t>
            </w:r>
          </w:p>
        </w:tc>
        <w:tc>
          <w:tcPr>
            <w:tcW w:w="956" w:type="dxa"/>
            <w:vMerge w:val="restart"/>
            <w:shd w:val="clear" w:color="auto" w:fill="F2F2F2"/>
            <w:vAlign w:val="center"/>
          </w:tcPr>
          <w:p w14:paraId="4C40395D" w14:textId="77777777" w:rsidR="002F19A8" w:rsidRPr="003538CB" w:rsidRDefault="002F19A8" w:rsidP="00B27397">
            <w:pPr>
              <w:pStyle w:val="TableHeading"/>
              <w:jc w:val="center"/>
              <w:rPr>
                <w:rFonts w:ascii="Tahoma" w:hAnsi="Tahoma" w:cs="Tahoma"/>
                <w:b/>
                <w:bCs/>
                <w:noProof/>
                <w:color w:val="4986A0"/>
                <w:sz w:val="36"/>
                <w:szCs w:val="36"/>
              </w:rPr>
            </w:pPr>
            <w:r w:rsidRPr="003538CB">
              <w:rPr>
                <w:rFonts w:ascii="Tahoma" w:hAnsi="Tahoma" w:cs="Tahoma"/>
                <w:b/>
                <w:bCs/>
                <w:noProof/>
                <w:color w:val="auto"/>
                <w:sz w:val="96"/>
                <w:szCs w:val="96"/>
              </w:rPr>
              <w:t>÷</w:t>
            </w:r>
          </w:p>
        </w:tc>
        <w:tc>
          <w:tcPr>
            <w:tcW w:w="2827" w:type="dxa"/>
            <w:shd w:val="clear" w:color="auto" w:fill="F2F2F2"/>
          </w:tcPr>
          <w:p w14:paraId="56E58092" w14:textId="77777777" w:rsidR="002F19A8" w:rsidRPr="003538CB" w:rsidRDefault="002F19A8" w:rsidP="00B27397">
            <w:pPr>
              <w:pStyle w:val="TableHeading"/>
              <w:spacing w:before="80"/>
              <w:jc w:val="center"/>
              <w:rPr>
                <w:rFonts w:ascii="Tahoma" w:hAnsi="Tahoma" w:cs="Tahoma"/>
                <w:b/>
                <w:bCs/>
                <w:noProof/>
                <w:color w:val="4986A0"/>
                <w:sz w:val="8"/>
                <w:szCs w:val="8"/>
              </w:rPr>
            </w:pPr>
          </w:p>
          <w:p w14:paraId="3D824E6F" w14:textId="77777777" w:rsidR="002F19A8" w:rsidRPr="003538CB" w:rsidRDefault="002F19A8" w:rsidP="00B27397">
            <w:pPr>
              <w:pStyle w:val="TableHeading"/>
              <w:spacing w:before="80"/>
              <w:jc w:val="center"/>
              <w:rPr>
                <w:rFonts w:ascii="Tahoma" w:hAnsi="Tahoma" w:cs="Tahoma"/>
                <w:b/>
                <w:bCs/>
                <w:noProof/>
                <w:color w:val="4986A0"/>
                <w:sz w:val="36"/>
                <w:szCs w:val="36"/>
              </w:rPr>
            </w:pPr>
            <w:r w:rsidRPr="003538CB">
              <w:rPr>
                <w:rFonts w:ascii="Tahoma" w:hAnsi="Tahoma" w:cs="Tahoma"/>
                <w:b/>
                <w:bCs/>
                <w:noProof/>
                <w:color w:val="4986A0"/>
                <w:sz w:val="36"/>
                <w:szCs w:val="36"/>
              </w:rPr>
              <w:t>Input</w:t>
            </w:r>
          </w:p>
        </w:tc>
      </w:tr>
      <w:tr w:rsidR="002F19A8" w:rsidRPr="003538CB" w14:paraId="1645BDCC" w14:textId="77777777" w:rsidTr="00213A25">
        <w:trPr>
          <w:cantSplit/>
          <w:trHeight w:val="1361"/>
        </w:trPr>
        <w:tc>
          <w:tcPr>
            <w:tcW w:w="2552" w:type="dxa"/>
            <w:shd w:val="clear" w:color="auto" w:fill="F2F2F2"/>
            <w:vAlign w:val="center"/>
          </w:tcPr>
          <w:p w14:paraId="0735DA00" w14:textId="5C8BA3F8" w:rsidR="002F19A8" w:rsidRPr="003538CB" w:rsidRDefault="002F19A8" w:rsidP="00B27397">
            <w:pPr>
              <w:spacing w:after="0"/>
              <w:jc w:val="center"/>
              <w:rPr>
                <w:noProof/>
              </w:rPr>
            </w:pPr>
            <w:r w:rsidRPr="008C1105">
              <w:rPr>
                <w:noProof/>
              </w:rPr>
              <w:drawing>
                <wp:inline distT="0" distB="0" distL="0" distR="0" wp14:anchorId="07A06E15" wp14:editId="3E413B7D">
                  <wp:extent cx="1009650" cy="1009650"/>
                  <wp:effectExtent l="0" t="0" r="0" b="0"/>
                  <wp:docPr id="953965833" name="Picture 6" descr="Exponential Grap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9" descr="Exponential Graph with solid fil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992" w:type="dxa"/>
            <w:vMerge/>
            <w:shd w:val="clear" w:color="auto" w:fill="F2F2F2"/>
            <w:vAlign w:val="center"/>
          </w:tcPr>
          <w:p w14:paraId="37F8EEEB" w14:textId="77777777" w:rsidR="002F19A8" w:rsidRPr="003538CB" w:rsidRDefault="002F19A8" w:rsidP="00B27397">
            <w:pPr>
              <w:spacing w:after="0"/>
              <w:jc w:val="center"/>
            </w:pPr>
          </w:p>
        </w:tc>
        <w:tc>
          <w:tcPr>
            <w:tcW w:w="2591" w:type="dxa"/>
            <w:shd w:val="clear" w:color="auto" w:fill="F2F2F2"/>
            <w:vAlign w:val="center"/>
          </w:tcPr>
          <w:p w14:paraId="63F27AB2" w14:textId="06D33B8C" w:rsidR="002F19A8" w:rsidRPr="003538CB" w:rsidRDefault="002F19A8" w:rsidP="00B27397">
            <w:pPr>
              <w:spacing w:after="0"/>
              <w:jc w:val="center"/>
            </w:pPr>
            <w:r w:rsidRPr="00023175">
              <w:rPr>
                <w:rFonts w:ascii="Tahoma" w:hAnsi="Tahoma" w:cs="Tahoma"/>
                <w:b/>
                <w:noProof/>
                <w:color w:val="4986A0"/>
                <w:sz w:val="36"/>
                <w:szCs w:val="36"/>
              </w:rPr>
              <w:drawing>
                <wp:inline distT="0" distB="0" distL="0" distR="0" wp14:anchorId="30ABE296" wp14:editId="73C27A1A">
                  <wp:extent cx="1060450" cy="1060450"/>
                  <wp:effectExtent l="0" t="0" r="6350" b="0"/>
                  <wp:docPr id="171400004"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hape&#10;&#10;Description automatically generated with low confid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inline>
              </w:drawing>
            </w:r>
          </w:p>
        </w:tc>
        <w:tc>
          <w:tcPr>
            <w:tcW w:w="956" w:type="dxa"/>
            <w:vMerge/>
            <w:shd w:val="clear" w:color="auto" w:fill="F2F2F2"/>
            <w:vAlign w:val="center"/>
          </w:tcPr>
          <w:p w14:paraId="6859E9E2" w14:textId="77777777" w:rsidR="002F19A8" w:rsidRPr="003538CB" w:rsidRDefault="002F19A8" w:rsidP="00B27397">
            <w:pPr>
              <w:spacing w:after="0"/>
              <w:jc w:val="center"/>
              <w:rPr>
                <w:noProof/>
              </w:rPr>
            </w:pPr>
          </w:p>
        </w:tc>
        <w:tc>
          <w:tcPr>
            <w:tcW w:w="2827" w:type="dxa"/>
            <w:shd w:val="clear" w:color="auto" w:fill="F2F2F2"/>
            <w:vAlign w:val="center"/>
          </w:tcPr>
          <w:p w14:paraId="5C6E8088" w14:textId="31023FFD" w:rsidR="002F19A8" w:rsidRPr="003538CB" w:rsidRDefault="002F19A8" w:rsidP="00B27397">
            <w:pPr>
              <w:spacing w:after="0"/>
              <w:jc w:val="center"/>
              <w:rPr>
                <w:noProof/>
              </w:rPr>
            </w:pPr>
            <w:r w:rsidRPr="008C1105">
              <w:rPr>
                <w:noProof/>
              </w:rPr>
              <w:drawing>
                <wp:inline distT="0" distB="0" distL="0" distR="0" wp14:anchorId="4D206EDB" wp14:editId="0CB2B11C">
                  <wp:extent cx="704850" cy="704850"/>
                  <wp:effectExtent l="0" t="0" r="0" b="0"/>
                  <wp:docPr id="424137301" name="Picture 4"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3" descr="Man with solid fil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8C1105">
              <w:rPr>
                <w:noProof/>
              </w:rPr>
              <w:drawing>
                <wp:inline distT="0" distB="0" distL="0" distR="0" wp14:anchorId="7049A3A5" wp14:editId="5D42A0D3">
                  <wp:extent cx="819150" cy="819150"/>
                  <wp:effectExtent l="0" t="0" r="0" b="0"/>
                  <wp:docPr id="1635552145"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hape&#10;&#10;Description automatically generated with low confidenc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r w:rsidR="002F19A8" w:rsidRPr="003538CB" w14:paraId="4F4C5BD9" w14:textId="77777777" w:rsidTr="00213A25">
        <w:trPr>
          <w:cantSplit/>
          <w:trHeight w:val="93"/>
        </w:trPr>
        <w:tc>
          <w:tcPr>
            <w:tcW w:w="2552" w:type="dxa"/>
            <w:shd w:val="clear" w:color="auto" w:fill="F2F2F2"/>
          </w:tcPr>
          <w:p w14:paraId="0C8EED2A" w14:textId="77777777" w:rsidR="002F19A8" w:rsidRPr="003538CB" w:rsidRDefault="002F19A8" w:rsidP="00B27397">
            <w:pPr>
              <w:spacing w:after="0"/>
              <w:jc w:val="center"/>
              <w:rPr>
                <w:noProof/>
              </w:rPr>
            </w:pPr>
            <w:r w:rsidRPr="003538CB">
              <w:t>Relative change</w:t>
            </w:r>
          </w:p>
        </w:tc>
        <w:tc>
          <w:tcPr>
            <w:tcW w:w="992" w:type="dxa"/>
            <w:vMerge/>
            <w:shd w:val="clear" w:color="auto" w:fill="F2F2F2"/>
          </w:tcPr>
          <w:p w14:paraId="622D249F" w14:textId="77777777" w:rsidR="002F19A8" w:rsidRPr="003538CB" w:rsidRDefault="002F19A8" w:rsidP="00B27397">
            <w:pPr>
              <w:spacing w:after="0"/>
              <w:jc w:val="center"/>
            </w:pPr>
          </w:p>
        </w:tc>
        <w:tc>
          <w:tcPr>
            <w:tcW w:w="2591" w:type="dxa"/>
            <w:shd w:val="clear" w:color="auto" w:fill="F2F2F2"/>
          </w:tcPr>
          <w:p w14:paraId="78E2C2B9" w14:textId="77777777" w:rsidR="002F19A8" w:rsidRPr="003538CB" w:rsidRDefault="002F19A8" w:rsidP="00B27397">
            <w:pPr>
              <w:spacing w:after="0"/>
              <w:jc w:val="center"/>
              <w:rPr>
                <w:rFonts w:ascii="Tahoma" w:hAnsi="Tahoma" w:cs="Tahoma"/>
                <w:b/>
                <w:bCs/>
                <w:noProof/>
                <w:color w:val="4986A0"/>
                <w:sz w:val="36"/>
                <w:szCs w:val="36"/>
              </w:rPr>
            </w:pPr>
            <w:r w:rsidRPr="003538CB">
              <w:t>Accident towing services</w:t>
            </w:r>
          </w:p>
        </w:tc>
        <w:tc>
          <w:tcPr>
            <w:tcW w:w="956" w:type="dxa"/>
            <w:vMerge/>
            <w:shd w:val="clear" w:color="auto" w:fill="F2F2F2"/>
          </w:tcPr>
          <w:p w14:paraId="2E5520AE" w14:textId="77777777" w:rsidR="002F19A8" w:rsidRPr="003538CB" w:rsidRDefault="002F19A8" w:rsidP="00B27397">
            <w:pPr>
              <w:spacing w:after="0"/>
              <w:jc w:val="center"/>
              <w:rPr>
                <w:noProof/>
              </w:rPr>
            </w:pPr>
          </w:p>
        </w:tc>
        <w:tc>
          <w:tcPr>
            <w:tcW w:w="2827" w:type="dxa"/>
            <w:shd w:val="clear" w:color="auto" w:fill="F2F2F2"/>
          </w:tcPr>
          <w:p w14:paraId="12D3753A" w14:textId="7FA4B637" w:rsidR="002F19A8" w:rsidRPr="003538CB" w:rsidRDefault="002F19A8" w:rsidP="00B27397">
            <w:pPr>
              <w:spacing w:after="0"/>
              <w:ind w:left="280" w:right="-19"/>
              <w:rPr>
                <w:noProof/>
              </w:rPr>
            </w:pPr>
            <w:r w:rsidRPr="003538CB">
              <w:rPr>
                <w:noProof/>
              </w:rPr>
              <w:t>Labour (e.g. drivers) Capital (e.g.</w:t>
            </w:r>
            <w:r w:rsidR="007D741A">
              <w:rPr>
                <w:noProof/>
              </w:rPr>
              <w:t xml:space="preserve"> </w:t>
            </w:r>
            <w:r w:rsidRPr="003538CB">
              <w:rPr>
                <w:noProof/>
              </w:rPr>
              <w:t>tow trucks)</w:t>
            </w:r>
          </w:p>
          <w:p w14:paraId="5544E685" w14:textId="77777777" w:rsidR="002F19A8" w:rsidRPr="003538CB" w:rsidRDefault="002F19A8" w:rsidP="00B27397">
            <w:pPr>
              <w:spacing w:after="0"/>
              <w:jc w:val="center"/>
              <w:rPr>
                <w:noProof/>
                <w:sz w:val="12"/>
                <w:szCs w:val="12"/>
              </w:rPr>
            </w:pPr>
          </w:p>
        </w:tc>
      </w:tr>
    </w:tbl>
    <w:p w14:paraId="3F6C8460" w14:textId="77777777" w:rsidR="002F19A8" w:rsidRDefault="002F19A8" w:rsidP="002F19A8">
      <w:r>
        <w:t>In practical terms, tow truck operators may improve their productivity by:</w:t>
      </w:r>
    </w:p>
    <w:p w14:paraId="411F29F9" w14:textId="77777777" w:rsidR="002F19A8" w:rsidRDefault="002F19A8" w:rsidP="002F19A8">
      <w:pPr>
        <w:pStyle w:val="ListBullet"/>
      </w:pPr>
      <w:r>
        <w:t xml:space="preserve">consolidating their operations into fewer depots </w:t>
      </w:r>
    </w:p>
    <w:p w14:paraId="6399F9CA" w14:textId="77777777" w:rsidR="002F19A8" w:rsidRDefault="002F19A8" w:rsidP="002F19A8">
      <w:pPr>
        <w:pStyle w:val="ListBullet"/>
      </w:pPr>
      <w:r>
        <w:t xml:space="preserve">increasing the ratio of accident towing licences to tow trucks, so to service a greater number of accident allocations with each tow truck </w:t>
      </w:r>
    </w:p>
    <w:p w14:paraId="2510AD66" w14:textId="77777777" w:rsidR="002F19A8" w:rsidRDefault="002F19A8" w:rsidP="002F19A8">
      <w:pPr>
        <w:pStyle w:val="ListBullet"/>
      </w:pPr>
      <w:r>
        <w:t>using existing resources to engage in other services, such as trade towing.</w:t>
      </w:r>
    </w:p>
    <w:p w14:paraId="0BD8F4EE" w14:textId="77777777" w:rsidR="002F19A8" w:rsidRDefault="002F19A8" w:rsidP="002F19A8">
      <w:pPr>
        <w:pStyle w:val="Heading3"/>
      </w:pPr>
      <w:bookmarkStart w:id="197" w:name="_Toc87891225"/>
      <w:bookmarkStart w:id="198" w:name="_Toc88486946"/>
      <w:bookmarkStart w:id="199" w:name="_Toc90279067"/>
      <w:bookmarkStart w:id="200" w:name="_Toc97931399"/>
      <w:bookmarkStart w:id="201" w:name="_Toc99634695"/>
      <w:bookmarkStart w:id="202" w:name="_Toc184041461"/>
      <w:bookmarkStart w:id="203" w:name="_Toc185321791"/>
      <w:bookmarkStart w:id="204" w:name="_Hlk89686615"/>
      <w:r>
        <w:t>Accident towing and storage fees cannot decrease</w:t>
      </w:r>
      <w:bookmarkEnd w:id="197"/>
      <w:bookmarkEnd w:id="198"/>
      <w:bookmarkEnd w:id="199"/>
      <w:bookmarkEnd w:id="200"/>
      <w:bookmarkEnd w:id="201"/>
      <w:bookmarkEnd w:id="202"/>
      <w:bookmarkEnd w:id="203"/>
    </w:p>
    <w:p w14:paraId="1D38FDE5" w14:textId="24F6A66C" w:rsidR="002F19A8" w:rsidRDefault="002F19A8" w:rsidP="002F19A8">
      <w:r>
        <w:t xml:space="preserve">The annual adjustment mechanism includes a condition that </w:t>
      </w:r>
      <w:r w:rsidR="001720D9">
        <w:t xml:space="preserve">fees will not be amended in a given year, if </w:t>
      </w:r>
      <w:r>
        <w:t>the formula</w:t>
      </w:r>
      <w:r w:rsidR="001720D9">
        <w:t xml:space="preserve"> </w:t>
      </w:r>
      <w:r>
        <w:t>results in a negative value.</w:t>
      </w:r>
      <w:r>
        <w:rPr>
          <w:rStyle w:val="FootnoteReference"/>
        </w:rPr>
        <w:footnoteReference w:id="32"/>
      </w:r>
      <w:r>
        <w:t xml:space="preserve"> Instead, accident towing and storage fees remain unchanged for the year in question. We refer to this as the ‘zero-price floor’ on price changes.</w:t>
      </w:r>
    </w:p>
    <w:p w14:paraId="2E70ECD8" w14:textId="77777777" w:rsidR="002F19A8" w:rsidRDefault="002F19A8" w:rsidP="002F19A8">
      <w:r>
        <w:t>There is also no ‘catch-up’ condition included in the formula. This means accident towing and storage fees increase again (after a year in which they were unchanged), once the formula results in a positive value. They do not pause, to allow prices to reach parity or to ‘catch-up’.</w:t>
      </w:r>
    </w:p>
    <w:p w14:paraId="3D3AEC37" w14:textId="66407397" w:rsidR="002F19A8" w:rsidRDefault="002F19A8" w:rsidP="002F19A8">
      <w:r w:rsidRPr="00AC1C8A">
        <w:lastRenderedPageBreak/>
        <w:t xml:space="preserve">Table </w:t>
      </w:r>
      <w:r w:rsidR="004C6CDE" w:rsidRPr="00AC1C8A">
        <w:t>9</w:t>
      </w:r>
      <w:r>
        <w:t xml:space="preserve"> compares the change in the formula to the actual increase in regulated fees. It shows the zero-price floor stopped fees from falling on two occasions between 2018–19 and 202</w:t>
      </w:r>
      <w:r w:rsidR="00DD43AE">
        <w:t>4</w:t>
      </w:r>
      <w:r w:rsidRPr="003538CB">
        <w:t>−</w:t>
      </w:r>
      <w:r>
        <w:t>2</w:t>
      </w:r>
      <w:r w:rsidR="00DD43AE">
        <w:t>5</w:t>
      </w:r>
      <w:r>
        <w:t>. This and the lack of a ‘catch-up’ condition means the growth in accident towing and storage fees outpaced the growth in costs minus productivity over this period. As a result, tow truck operators have been able to retain the benefits of improving productivity instead of sharing those gains with consumers (through lower prices).</w:t>
      </w:r>
    </w:p>
    <w:p w14:paraId="1884DA57" w14:textId="14D1D682" w:rsidR="002F19A8" w:rsidRPr="004C6CDE" w:rsidRDefault="002F19A8" w:rsidP="00837A76">
      <w:pPr>
        <w:pStyle w:val="Figure-Table-BoxHeading"/>
        <w:numPr>
          <w:ilvl w:val="0"/>
          <w:numId w:val="0"/>
        </w:numPr>
        <w:ind w:left="1440" w:hanging="1440"/>
      </w:pPr>
      <w:r w:rsidRPr="00AC1C8A">
        <w:t xml:space="preserve">Table </w:t>
      </w:r>
      <w:r w:rsidR="004C6CDE" w:rsidRPr="00AC1C8A">
        <w:t>9</w:t>
      </w:r>
      <w:r w:rsidR="004C6CDE">
        <w:tab/>
      </w:r>
      <w:r w:rsidRPr="004C6CDE">
        <w:t xml:space="preserve">Annual </w:t>
      </w:r>
      <w:r w:rsidR="00837A76">
        <w:t>fee changes</w:t>
      </w:r>
      <w:r w:rsidRPr="004C6CDE">
        <w:t>, 2018–19 to 202</w:t>
      </w:r>
      <w:r w:rsidR="00DD43AE">
        <w:t>4</w:t>
      </w:r>
      <w:r w:rsidRPr="004C6CDE">
        <w:t>–2</w:t>
      </w:r>
      <w:r w:rsidR="00DD43AE">
        <w:t>5</w:t>
      </w:r>
    </w:p>
    <w:tbl>
      <w:tblPr>
        <w:tblW w:w="9752" w:type="dxa"/>
        <w:tblBorders>
          <w:insideH w:val="single" w:sz="8" w:space="0" w:color="FFFFFF"/>
        </w:tblBorders>
        <w:tblLayout w:type="fixed"/>
        <w:tblCellMar>
          <w:top w:w="85" w:type="dxa"/>
          <w:left w:w="85" w:type="dxa"/>
          <w:bottom w:w="85" w:type="dxa"/>
          <w:right w:w="57" w:type="dxa"/>
        </w:tblCellMar>
        <w:tblLook w:val="04A0" w:firstRow="1" w:lastRow="0" w:firstColumn="1" w:lastColumn="0" w:noHBand="0" w:noVBand="1"/>
      </w:tblPr>
      <w:tblGrid>
        <w:gridCol w:w="1713"/>
        <w:gridCol w:w="1148"/>
        <w:gridCol w:w="1148"/>
        <w:gridCol w:w="1149"/>
        <w:gridCol w:w="1148"/>
        <w:gridCol w:w="1149"/>
        <w:gridCol w:w="1148"/>
        <w:gridCol w:w="1149"/>
      </w:tblGrid>
      <w:tr w:rsidR="00706D87" w:rsidRPr="003538CB" w14:paraId="6FB02BAF" w14:textId="77777777" w:rsidTr="00B27397">
        <w:trPr>
          <w:cantSplit/>
          <w:trHeight w:val="274"/>
        </w:trPr>
        <w:tc>
          <w:tcPr>
            <w:tcW w:w="1713" w:type="dxa"/>
            <w:shd w:val="clear" w:color="auto" w:fill="4986A0"/>
          </w:tcPr>
          <w:p w14:paraId="3BB905B6" w14:textId="77777777" w:rsidR="00706D87" w:rsidRPr="003538CB" w:rsidRDefault="00706D87" w:rsidP="00706D87">
            <w:pPr>
              <w:pStyle w:val="TableHeading"/>
              <w:rPr>
                <w:b/>
                <w:lang w:eastAsia="en-AU"/>
              </w:rPr>
            </w:pPr>
          </w:p>
        </w:tc>
        <w:tc>
          <w:tcPr>
            <w:tcW w:w="1148" w:type="dxa"/>
            <w:shd w:val="clear" w:color="auto" w:fill="4986A0"/>
            <w:noWrap/>
            <w:hideMark/>
          </w:tcPr>
          <w:p w14:paraId="441CE33F" w14:textId="77777777" w:rsidR="00706D87" w:rsidRPr="003538CB" w:rsidRDefault="00706D87" w:rsidP="00706D87">
            <w:pPr>
              <w:pStyle w:val="TableHeading"/>
              <w:jc w:val="right"/>
              <w:rPr>
                <w:b/>
                <w:lang w:eastAsia="en-AU"/>
              </w:rPr>
            </w:pPr>
            <w:r w:rsidRPr="003538CB">
              <w:rPr>
                <w:b/>
              </w:rPr>
              <w:t>2018–19</w:t>
            </w:r>
          </w:p>
        </w:tc>
        <w:tc>
          <w:tcPr>
            <w:tcW w:w="1148" w:type="dxa"/>
            <w:shd w:val="clear" w:color="auto" w:fill="4986A0"/>
            <w:noWrap/>
            <w:hideMark/>
          </w:tcPr>
          <w:p w14:paraId="2346B058" w14:textId="77777777" w:rsidR="00706D87" w:rsidRPr="003538CB" w:rsidRDefault="00706D87" w:rsidP="00706D87">
            <w:pPr>
              <w:pStyle w:val="TableHeading"/>
              <w:jc w:val="right"/>
              <w:rPr>
                <w:b/>
                <w:lang w:eastAsia="en-AU"/>
              </w:rPr>
            </w:pPr>
            <w:r w:rsidRPr="003538CB">
              <w:rPr>
                <w:b/>
              </w:rPr>
              <w:t>2019–20</w:t>
            </w:r>
          </w:p>
        </w:tc>
        <w:tc>
          <w:tcPr>
            <w:tcW w:w="1149" w:type="dxa"/>
            <w:shd w:val="clear" w:color="auto" w:fill="4986A0"/>
            <w:noWrap/>
            <w:hideMark/>
          </w:tcPr>
          <w:p w14:paraId="69E7EC3E" w14:textId="77777777" w:rsidR="00706D87" w:rsidRPr="003538CB" w:rsidRDefault="00706D87" w:rsidP="00706D87">
            <w:pPr>
              <w:pStyle w:val="TableHeading"/>
              <w:jc w:val="right"/>
              <w:rPr>
                <w:b/>
                <w:lang w:eastAsia="en-AU"/>
              </w:rPr>
            </w:pPr>
            <w:r w:rsidRPr="003538CB">
              <w:rPr>
                <w:b/>
              </w:rPr>
              <w:t>2020–21</w:t>
            </w:r>
          </w:p>
        </w:tc>
        <w:tc>
          <w:tcPr>
            <w:tcW w:w="1148" w:type="dxa"/>
            <w:shd w:val="clear" w:color="auto" w:fill="4986A0"/>
            <w:noWrap/>
            <w:hideMark/>
          </w:tcPr>
          <w:p w14:paraId="015F0348" w14:textId="77777777" w:rsidR="00706D87" w:rsidRPr="003538CB" w:rsidRDefault="00706D87" w:rsidP="00706D87">
            <w:pPr>
              <w:pStyle w:val="TableHeading"/>
              <w:jc w:val="right"/>
              <w:rPr>
                <w:b/>
                <w:lang w:eastAsia="en-AU"/>
              </w:rPr>
            </w:pPr>
            <w:r w:rsidRPr="003538CB">
              <w:rPr>
                <w:b/>
              </w:rPr>
              <w:t>2021–22</w:t>
            </w:r>
          </w:p>
        </w:tc>
        <w:tc>
          <w:tcPr>
            <w:tcW w:w="1149" w:type="dxa"/>
            <w:shd w:val="clear" w:color="auto" w:fill="4986A0"/>
            <w:noWrap/>
            <w:hideMark/>
          </w:tcPr>
          <w:p w14:paraId="350DA531" w14:textId="093FF6BC" w:rsidR="00706D87" w:rsidRPr="003538CB" w:rsidRDefault="00706D87" w:rsidP="00706D87">
            <w:pPr>
              <w:pStyle w:val="TableHeading"/>
              <w:jc w:val="right"/>
              <w:rPr>
                <w:b/>
                <w:lang w:eastAsia="en-AU"/>
              </w:rPr>
            </w:pPr>
            <w:r w:rsidRPr="003538CB">
              <w:rPr>
                <w:b/>
              </w:rPr>
              <w:t>2022–23</w:t>
            </w:r>
          </w:p>
        </w:tc>
        <w:tc>
          <w:tcPr>
            <w:tcW w:w="1148" w:type="dxa"/>
            <w:shd w:val="clear" w:color="auto" w:fill="4986A0"/>
            <w:noWrap/>
            <w:hideMark/>
          </w:tcPr>
          <w:p w14:paraId="67871FF1" w14:textId="75E9469C" w:rsidR="00706D87" w:rsidRPr="003538CB" w:rsidRDefault="00706D87" w:rsidP="00706D87">
            <w:pPr>
              <w:pStyle w:val="TableHeading"/>
              <w:jc w:val="right"/>
              <w:rPr>
                <w:b/>
                <w:lang w:eastAsia="en-AU"/>
              </w:rPr>
            </w:pPr>
            <w:r w:rsidRPr="003538CB">
              <w:rPr>
                <w:b/>
              </w:rPr>
              <w:t>2023–24</w:t>
            </w:r>
          </w:p>
        </w:tc>
        <w:tc>
          <w:tcPr>
            <w:tcW w:w="1149" w:type="dxa"/>
            <w:shd w:val="clear" w:color="auto" w:fill="4986A0"/>
            <w:noWrap/>
            <w:hideMark/>
          </w:tcPr>
          <w:p w14:paraId="45E14F68" w14:textId="65C00A6E" w:rsidR="00706D87" w:rsidRPr="003538CB" w:rsidRDefault="00706D87" w:rsidP="00706D87">
            <w:pPr>
              <w:pStyle w:val="TableHeading"/>
              <w:jc w:val="right"/>
              <w:rPr>
                <w:b/>
                <w:lang w:eastAsia="en-AU"/>
              </w:rPr>
            </w:pPr>
            <w:r w:rsidRPr="003538CB">
              <w:rPr>
                <w:b/>
              </w:rPr>
              <w:t>202</w:t>
            </w:r>
            <w:r>
              <w:rPr>
                <w:b/>
              </w:rPr>
              <w:t>4</w:t>
            </w:r>
            <w:r w:rsidRPr="003538CB">
              <w:rPr>
                <w:b/>
              </w:rPr>
              <w:t>–2</w:t>
            </w:r>
            <w:r>
              <w:rPr>
                <w:b/>
              </w:rPr>
              <w:t>5</w:t>
            </w:r>
          </w:p>
        </w:tc>
      </w:tr>
      <w:tr w:rsidR="002F19A8" w:rsidRPr="003538CB" w14:paraId="64B5F6C2" w14:textId="77777777" w:rsidTr="00B27397">
        <w:trPr>
          <w:cantSplit/>
          <w:trHeight w:val="15"/>
        </w:trPr>
        <w:tc>
          <w:tcPr>
            <w:tcW w:w="1713" w:type="dxa"/>
            <w:shd w:val="clear" w:color="auto" w:fill="F2F2F2"/>
          </w:tcPr>
          <w:p w14:paraId="5488CFC9" w14:textId="77777777" w:rsidR="002F19A8" w:rsidRPr="003538CB" w:rsidRDefault="002F19A8" w:rsidP="00B27397">
            <w:pPr>
              <w:pStyle w:val="TableBody"/>
              <w:rPr>
                <w:lang w:eastAsia="en-AU"/>
              </w:rPr>
            </w:pPr>
            <w:r w:rsidRPr="003538CB">
              <w:rPr>
                <w:lang w:eastAsia="en-AU"/>
              </w:rPr>
              <w:t>Melbourne Transport CPI minus productivity</w:t>
            </w:r>
          </w:p>
        </w:tc>
        <w:tc>
          <w:tcPr>
            <w:tcW w:w="1148" w:type="dxa"/>
            <w:shd w:val="clear" w:color="auto" w:fill="F2F2F2"/>
            <w:noWrap/>
            <w:hideMark/>
          </w:tcPr>
          <w:p w14:paraId="1F982B90" w14:textId="77777777" w:rsidR="002F19A8" w:rsidRPr="003538CB" w:rsidRDefault="002F19A8" w:rsidP="00B27397">
            <w:pPr>
              <w:pStyle w:val="TableBody"/>
              <w:jc w:val="right"/>
            </w:pPr>
            <w:r w:rsidRPr="003538CB">
              <w:t>2.40%</w:t>
            </w:r>
          </w:p>
        </w:tc>
        <w:tc>
          <w:tcPr>
            <w:tcW w:w="1148" w:type="dxa"/>
            <w:shd w:val="clear" w:color="auto" w:fill="F2F2F2"/>
            <w:noWrap/>
            <w:hideMark/>
          </w:tcPr>
          <w:p w14:paraId="2BCBE91D" w14:textId="77777777" w:rsidR="002F19A8" w:rsidRPr="003538CB" w:rsidRDefault="002F19A8" w:rsidP="00B27397">
            <w:pPr>
              <w:pStyle w:val="TableBody"/>
              <w:jc w:val="right"/>
            </w:pPr>
            <w:r w:rsidRPr="003538CB">
              <w:t>−0.70%</w:t>
            </w:r>
          </w:p>
        </w:tc>
        <w:tc>
          <w:tcPr>
            <w:tcW w:w="1149" w:type="dxa"/>
            <w:shd w:val="clear" w:color="auto" w:fill="F2F2F2"/>
            <w:noWrap/>
            <w:hideMark/>
          </w:tcPr>
          <w:p w14:paraId="48BAC10C" w14:textId="77777777" w:rsidR="002F19A8" w:rsidRPr="003538CB" w:rsidRDefault="002F19A8" w:rsidP="00B27397">
            <w:pPr>
              <w:pStyle w:val="TableBody"/>
              <w:jc w:val="right"/>
            </w:pPr>
            <w:r w:rsidRPr="003538CB">
              <w:t>2.70%</w:t>
            </w:r>
          </w:p>
        </w:tc>
        <w:tc>
          <w:tcPr>
            <w:tcW w:w="1148" w:type="dxa"/>
            <w:shd w:val="clear" w:color="auto" w:fill="F2F2F2"/>
            <w:noWrap/>
            <w:hideMark/>
          </w:tcPr>
          <w:p w14:paraId="3F8CB616" w14:textId="77777777" w:rsidR="002F19A8" w:rsidRPr="003538CB" w:rsidRDefault="002F19A8" w:rsidP="00B27397">
            <w:pPr>
              <w:pStyle w:val="TableBody"/>
              <w:jc w:val="right"/>
            </w:pPr>
            <w:r w:rsidRPr="003538CB">
              <w:t>-0.50%</w:t>
            </w:r>
          </w:p>
        </w:tc>
        <w:tc>
          <w:tcPr>
            <w:tcW w:w="1149" w:type="dxa"/>
            <w:shd w:val="clear" w:color="auto" w:fill="F2F2F2"/>
            <w:noWrap/>
            <w:hideMark/>
          </w:tcPr>
          <w:p w14:paraId="143243D6" w14:textId="77777777" w:rsidR="002F19A8" w:rsidRPr="003538CB" w:rsidRDefault="002F19A8" w:rsidP="00B27397">
            <w:pPr>
              <w:pStyle w:val="TableBody"/>
              <w:jc w:val="right"/>
            </w:pPr>
            <w:r w:rsidRPr="003538CB">
              <w:t>12.80%</w:t>
            </w:r>
          </w:p>
        </w:tc>
        <w:tc>
          <w:tcPr>
            <w:tcW w:w="1148" w:type="dxa"/>
            <w:shd w:val="clear" w:color="auto" w:fill="F2F2F2"/>
            <w:noWrap/>
            <w:hideMark/>
          </w:tcPr>
          <w:p w14:paraId="6761140C" w14:textId="77777777" w:rsidR="002F19A8" w:rsidRPr="003538CB" w:rsidRDefault="002F19A8" w:rsidP="00B27397">
            <w:pPr>
              <w:pStyle w:val="TableBody"/>
              <w:jc w:val="right"/>
            </w:pPr>
            <w:r w:rsidRPr="003538CB">
              <w:t>3.40%</w:t>
            </w:r>
          </w:p>
        </w:tc>
        <w:tc>
          <w:tcPr>
            <w:tcW w:w="1149" w:type="dxa"/>
            <w:shd w:val="clear" w:color="auto" w:fill="F2F2F2"/>
            <w:noWrap/>
            <w:hideMark/>
          </w:tcPr>
          <w:p w14:paraId="124B101D" w14:textId="77777777" w:rsidR="002F19A8" w:rsidRPr="003538CB" w:rsidRDefault="002F19A8" w:rsidP="00B27397">
            <w:pPr>
              <w:pStyle w:val="TableBody"/>
              <w:jc w:val="right"/>
            </w:pPr>
            <w:r w:rsidRPr="003538CB">
              <w:t>2.90%</w:t>
            </w:r>
          </w:p>
        </w:tc>
      </w:tr>
      <w:tr w:rsidR="002F19A8" w:rsidRPr="003538CB" w14:paraId="54FE83A4" w14:textId="77777777" w:rsidTr="00B27397">
        <w:trPr>
          <w:cantSplit/>
          <w:trHeight w:val="93"/>
        </w:trPr>
        <w:tc>
          <w:tcPr>
            <w:tcW w:w="1713" w:type="dxa"/>
            <w:shd w:val="clear" w:color="auto" w:fill="E3E3E4"/>
          </w:tcPr>
          <w:p w14:paraId="33C86298" w14:textId="77777777" w:rsidR="002F19A8" w:rsidRPr="003538CB" w:rsidRDefault="002F19A8" w:rsidP="00B27397">
            <w:pPr>
              <w:pStyle w:val="TableBody"/>
            </w:pPr>
            <w:r w:rsidRPr="003538CB">
              <w:t>Increase in fees</w:t>
            </w:r>
          </w:p>
        </w:tc>
        <w:tc>
          <w:tcPr>
            <w:tcW w:w="1148" w:type="dxa"/>
            <w:shd w:val="clear" w:color="auto" w:fill="E3E3E4"/>
            <w:noWrap/>
          </w:tcPr>
          <w:p w14:paraId="297B2D33" w14:textId="77777777" w:rsidR="002F19A8" w:rsidRPr="003538CB" w:rsidRDefault="002F19A8" w:rsidP="00B27397">
            <w:pPr>
              <w:pStyle w:val="TableBody"/>
              <w:jc w:val="right"/>
            </w:pPr>
            <w:r w:rsidRPr="003538CB">
              <w:t>2.40%</w:t>
            </w:r>
          </w:p>
        </w:tc>
        <w:tc>
          <w:tcPr>
            <w:tcW w:w="1148" w:type="dxa"/>
            <w:shd w:val="clear" w:color="auto" w:fill="E3E3E4"/>
            <w:noWrap/>
          </w:tcPr>
          <w:p w14:paraId="7581B80B" w14:textId="77777777" w:rsidR="002F19A8" w:rsidRPr="003538CB" w:rsidRDefault="002F19A8" w:rsidP="00B27397">
            <w:pPr>
              <w:pStyle w:val="TableBody"/>
              <w:jc w:val="right"/>
            </w:pPr>
            <w:r w:rsidRPr="003538CB">
              <w:t>0.00%</w:t>
            </w:r>
          </w:p>
        </w:tc>
        <w:tc>
          <w:tcPr>
            <w:tcW w:w="1149" w:type="dxa"/>
            <w:shd w:val="clear" w:color="auto" w:fill="E3E3E4"/>
            <w:noWrap/>
          </w:tcPr>
          <w:p w14:paraId="0C7E78E2" w14:textId="77777777" w:rsidR="002F19A8" w:rsidRPr="003538CB" w:rsidRDefault="002F19A8" w:rsidP="00B27397">
            <w:pPr>
              <w:pStyle w:val="TableBody"/>
              <w:jc w:val="right"/>
            </w:pPr>
            <w:r w:rsidRPr="003538CB">
              <w:t>2.70%</w:t>
            </w:r>
          </w:p>
        </w:tc>
        <w:tc>
          <w:tcPr>
            <w:tcW w:w="1148" w:type="dxa"/>
            <w:shd w:val="clear" w:color="auto" w:fill="E3E3E4"/>
            <w:noWrap/>
          </w:tcPr>
          <w:p w14:paraId="6AF02561" w14:textId="77777777" w:rsidR="002F19A8" w:rsidRPr="003538CB" w:rsidRDefault="002F19A8" w:rsidP="00B27397">
            <w:pPr>
              <w:pStyle w:val="TableBody"/>
              <w:jc w:val="right"/>
            </w:pPr>
            <w:r w:rsidRPr="003538CB">
              <w:t>0.00%</w:t>
            </w:r>
          </w:p>
        </w:tc>
        <w:tc>
          <w:tcPr>
            <w:tcW w:w="1149" w:type="dxa"/>
            <w:shd w:val="clear" w:color="auto" w:fill="E3E3E4"/>
            <w:noWrap/>
          </w:tcPr>
          <w:p w14:paraId="19D6EBAF" w14:textId="77777777" w:rsidR="002F19A8" w:rsidRPr="003538CB" w:rsidRDefault="002F19A8" w:rsidP="00B27397">
            <w:pPr>
              <w:pStyle w:val="TableBody"/>
              <w:jc w:val="right"/>
            </w:pPr>
            <w:r w:rsidRPr="003538CB">
              <w:t>12.80%</w:t>
            </w:r>
          </w:p>
        </w:tc>
        <w:tc>
          <w:tcPr>
            <w:tcW w:w="1148" w:type="dxa"/>
            <w:shd w:val="clear" w:color="auto" w:fill="E3E3E4"/>
            <w:noWrap/>
          </w:tcPr>
          <w:p w14:paraId="651C4C59" w14:textId="77777777" w:rsidR="002F19A8" w:rsidRPr="003538CB" w:rsidRDefault="002F19A8" w:rsidP="00B27397">
            <w:pPr>
              <w:pStyle w:val="TableBody"/>
              <w:jc w:val="right"/>
            </w:pPr>
            <w:r w:rsidRPr="003538CB">
              <w:t>3.40%</w:t>
            </w:r>
          </w:p>
        </w:tc>
        <w:tc>
          <w:tcPr>
            <w:tcW w:w="1149" w:type="dxa"/>
            <w:shd w:val="clear" w:color="auto" w:fill="E3E3E4"/>
            <w:noWrap/>
          </w:tcPr>
          <w:p w14:paraId="09A9DFE1" w14:textId="77777777" w:rsidR="002F19A8" w:rsidRPr="003538CB" w:rsidRDefault="002F19A8" w:rsidP="00B27397">
            <w:pPr>
              <w:pStyle w:val="TableBody"/>
              <w:jc w:val="right"/>
            </w:pPr>
            <w:r w:rsidRPr="003538CB">
              <w:t>2.90%</w:t>
            </w:r>
          </w:p>
        </w:tc>
      </w:tr>
    </w:tbl>
    <w:p w14:paraId="430D20AA" w14:textId="77777777" w:rsidR="002F19A8" w:rsidRDefault="002F19A8" w:rsidP="002F19A8">
      <w:pPr>
        <w:pStyle w:val="Caption"/>
      </w:pPr>
      <w:r>
        <w:t>CPI means consumer price index.</w:t>
      </w:r>
      <w:r>
        <w:br/>
        <w:t xml:space="preserve">This only includes fee increases related to the annual adjustment mechanism. In 2018–19, regulated storage fees increased </w:t>
      </w:r>
      <w:r w:rsidRPr="008C591A">
        <w:t>by 47</w:t>
      </w:r>
      <w:r>
        <w:t xml:space="preserve"> per cent</w:t>
      </w:r>
      <w:r w:rsidRPr="008C591A">
        <w:t>,</w:t>
      </w:r>
      <w:r w:rsidRPr="00196AE5">
        <w:t xml:space="preserve"> </w:t>
      </w:r>
      <w:r>
        <w:t xml:space="preserve">following our recommendation in the Accident towing fees review 2018: Final report, that storage fees be increased.  </w:t>
      </w:r>
    </w:p>
    <w:p w14:paraId="69AAFDC9" w14:textId="511EF41F" w:rsidR="002F19A8" w:rsidRDefault="002F19A8" w:rsidP="002F19A8">
      <w:bookmarkStart w:id="206" w:name="_Hlk89684227"/>
      <w:r>
        <w:t xml:space="preserve">Using the base fee as an example, </w:t>
      </w:r>
      <w:r w:rsidRPr="00AC1C8A">
        <w:t xml:space="preserve">Table </w:t>
      </w:r>
      <w:r w:rsidR="004C6CDE" w:rsidRPr="00AC1C8A">
        <w:t>10</w:t>
      </w:r>
      <w:r>
        <w:t xml:space="preserve"> shows how much tow truck operators have retained from the zero-price floor. It compares the base fee in place from 2018</w:t>
      </w:r>
      <w:r w:rsidR="00C3668A" w:rsidRPr="003538CB">
        <w:t>−</w:t>
      </w:r>
      <w:r>
        <w:t xml:space="preserve">19, with the base fee that would have prevailed had they been adjusted solely by the consumer price index. </w:t>
      </w:r>
      <w:r w:rsidRPr="006F2058">
        <w:t>That is, for all values of</w:t>
      </w:r>
      <w:r>
        <w:t xml:space="preserve"> the consumer price index</w:t>
      </w:r>
      <w:r w:rsidRPr="006F2058">
        <w:t>, posi</w:t>
      </w:r>
      <w:r w:rsidRPr="00DA556A">
        <w:t>tive or negative.</w:t>
      </w:r>
    </w:p>
    <w:bookmarkEnd w:id="206"/>
    <w:p w14:paraId="54750622" w14:textId="108479F7" w:rsidR="002F19A8" w:rsidRDefault="002F19A8" w:rsidP="002F19A8">
      <w:pPr>
        <w:pStyle w:val="Figure-Table-BoxHeading"/>
        <w:numPr>
          <w:ilvl w:val="0"/>
          <w:numId w:val="0"/>
        </w:numPr>
        <w:ind w:left="1440" w:hanging="1440"/>
      </w:pPr>
      <w:r w:rsidRPr="00AC1C8A">
        <w:t xml:space="preserve">Table </w:t>
      </w:r>
      <w:r w:rsidR="004C6CDE" w:rsidRPr="00AC1C8A">
        <w:t>10</w:t>
      </w:r>
      <w:r>
        <w:t xml:space="preserve"> </w:t>
      </w:r>
      <w:r>
        <w:tab/>
        <w:t xml:space="preserve">Comparison of base fees due to zero-price floor, 2018–19 to 2024–25 </w:t>
      </w:r>
    </w:p>
    <w:tbl>
      <w:tblPr>
        <w:tblW w:w="5000" w:type="pct"/>
        <w:tblBorders>
          <w:insideH w:val="single" w:sz="8" w:space="0" w:color="FFFFFF"/>
        </w:tblBorders>
        <w:tblCellMar>
          <w:top w:w="85" w:type="dxa"/>
          <w:left w:w="85" w:type="dxa"/>
          <w:bottom w:w="85" w:type="dxa"/>
          <w:right w:w="57" w:type="dxa"/>
        </w:tblCellMar>
        <w:tblLook w:val="04A0" w:firstRow="1" w:lastRow="0" w:firstColumn="1" w:lastColumn="0" w:noHBand="0" w:noVBand="1"/>
      </w:tblPr>
      <w:tblGrid>
        <w:gridCol w:w="1599"/>
        <w:gridCol w:w="1149"/>
        <w:gridCol w:w="1149"/>
        <w:gridCol w:w="1149"/>
        <w:gridCol w:w="1149"/>
        <w:gridCol w:w="1149"/>
        <w:gridCol w:w="1149"/>
        <w:gridCol w:w="1145"/>
      </w:tblGrid>
      <w:tr w:rsidR="002F19A8" w:rsidRPr="003538CB" w14:paraId="60687080" w14:textId="77777777" w:rsidTr="00941CB7">
        <w:trPr>
          <w:trHeight w:val="253"/>
        </w:trPr>
        <w:tc>
          <w:tcPr>
            <w:tcW w:w="830" w:type="pct"/>
            <w:shd w:val="clear" w:color="auto" w:fill="4986A0"/>
          </w:tcPr>
          <w:p w14:paraId="2879212B" w14:textId="77777777" w:rsidR="002F19A8" w:rsidRPr="003538CB" w:rsidRDefault="002F19A8" w:rsidP="00B27397">
            <w:pPr>
              <w:pStyle w:val="TableHeading"/>
              <w:rPr>
                <w:b/>
                <w:lang w:eastAsia="en-AU"/>
              </w:rPr>
            </w:pPr>
          </w:p>
        </w:tc>
        <w:tc>
          <w:tcPr>
            <w:tcW w:w="596" w:type="pct"/>
            <w:shd w:val="clear" w:color="auto" w:fill="4986A0"/>
          </w:tcPr>
          <w:p w14:paraId="49FA27CB" w14:textId="77777777" w:rsidR="002F19A8" w:rsidRPr="003538CB" w:rsidRDefault="002F19A8" w:rsidP="00B27397">
            <w:pPr>
              <w:pStyle w:val="TableHeading"/>
              <w:jc w:val="right"/>
              <w:rPr>
                <w:b/>
                <w:lang w:eastAsia="en-AU"/>
              </w:rPr>
            </w:pPr>
            <w:r w:rsidRPr="003538CB">
              <w:rPr>
                <w:b/>
              </w:rPr>
              <w:t>2018–19</w:t>
            </w:r>
          </w:p>
        </w:tc>
        <w:tc>
          <w:tcPr>
            <w:tcW w:w="596" w:type="pct"/>
            <w:shd w:val="clear" w:color="auto" w:fill="4986A0"/>
          </w:tcPr>
          <w:p w14:paraId="1CD560ED" w14:textId="77777777" w:rsidR="002F19A8" w:rsidRPr="003538CB" w:rsidRDefault="002F19A8" w:rsidP="00B27397">
            <w:pPr>
              <w:pStyle w:val="TableHeading"/>
              <w:jc w:val="right"/>
              <w:rPr>
                <w:b/>
                <w:lang w:eastAsia="en-AU"/>
              </w:rPr>
            </w:pPr>
            <w:r w:rsidRPr="003538CB">
              <w:rPr>
                <w:b/>
              </w:rPr>
              <w:t>2019–20</w:t>
            </w:r>
          </w:p>
        </w:tc>
        <w:tc>
          <w:tcPr>
            <w:tcW w:w="596" w:type="pct"/>
            <w:shd w:val="clear" w:color="auto" w:fill="4986A0"/>
          </w:tcPr>
          <w:p w14:paraId="40F43732" w14:textId="77777777" w:rsidR="002F19A8" w:rsidRPr="003538CB" w:rsidRDefault="002F19A8" w:rsidP="00B27397">
            <w:pPr>
              <w:pStyle w:val="TableHeading"/>
              <w:jc w:val="right"/>
              <w:rPr>
                <w:b/>
                <w:lang w:eastAsia="en-AU"/>
              </w:rPr>
            </w:pPr>
            <w:r w:rsidRPr="003538CB">
              <w:rPr>
                <w:b/>
              </w:rPr>
              <w:t>2020–21</w:t>
            </w:r>
          </w:p>
        </w:tc>
        <w:tc>
          <w:tcPr>
            <w:tcW w:w="596" w:type="pct"/>
            <w:shd w:val="clear" w:color="auto" w:fill="4986A0"/>
          </w:tcPr>
          <w:p w14:paraId="73F63D7F" w14:textId="77777777" w:rsidR="002F19A8" w:rsidRPr="003538CB" w:rsidRDefault="002F19A8" w:rsidP="00B27397">
            <w:pPr>
              <w:pStyle w:val="TableHeading"/>
              <w:jc w:val="right"/>
              <w:rPr>
                <w:b/>
                <w:lang w:eastAsia="en-AU"/>
              </w:rPr>
            </w:pPr>
            <w:r w:rsidRPr="003538CB">
              <w:rPr>
                <w:b/>
              </w:rPr>
              <w:t>2021–22</w:t>
            </w:r>
          </w:p>
        </w:tc>
        <w:tc>
          <w:tcPr>
            <w:tcW w:w="596" w:type="pct"/>
            <w:shd w:val="clear" w:color="auto" w:fill="4986A0"/>
          </w:tcPr>
          <w:p w14:paraId="48A22427" w14:textId="77777777" w:rsidR="002F19A8" w:rsidRPr="003538CB" w:rsidRDefault="002F19A8" w:rsidP="00B27397">
            <w:pPr>
              <w:pStyle w:val="TableHeading"/>
              <w:jc w:val="right"/>
              <w:rPr>
                <w:b/>
                <w:lang w:eastAsia="en-AU"/>
              </w:rPr>
            </w:pPr>
            <w:r w:rsidRPr="003538CB">
              <w:rPr>
                <w:b/>
              </w:rPr>
              <w:t>2022–23</w:t>
            </w:r>
          </w:p>
        </w:tc>
        <w:tc>
          <w:tcPr>
            <w:tcW w:w="596" w:type="pct"/>
            <w:shd w:val="clear" w:color="auto" w:fill="4986A0"/>
          </w:tcPr>
          <w:p w14:paraId="0F51BF1E" w14:textId="77777777" w:rsidR="002F19A8" w:rsidRPr="003538CB" w:rsidRDefault="002F19A8" w:rsidP="00B27397">
            <w:pPr>
              <w:pStyle w:val="TableHeading"/>
              <w:jc w:val="right"/>
              <w:rPr>
                <w:b/>
                <w:lang w:eastAsia="en-AU"/>
              </w:rPr>
            </w:pPr>
            <w:r w:rsidRPr="003538CB">
              <w:rPr>
                <w:b/>
              </w:rPr>
              <w:t>2023–24</w:t>
            </w:r>
          </w:p>
        </w:tc>
        <w:tc>
          <w:tcPr>
            <w:tcW w:w="594" w:type="pct"/>
            <w:shd w:val="clear" w:color="auto" w:fill="4986A0"/>
          </w:tcPr>
          <w:p w14:paraId="4E1D984C" w14:textId="77777777" w:rsidR="002F19A8" w:rsidRPr="003538CB" w:rsidRDefault="002F19A8" w:rsidP="00B27397">
            <w:pPr>
              <w:pStyle w:val="TableHeading"/>
              <w:jc w:val="right"/>
              <w:rPr>
                <w:b/>
                <w:lang w:eastAsia="en-AU"/>
              </w:rPr>
            </w:pPr>
            <w:r w:rsidRPr="003538CB">
              <w:rPr>
                <w:b/>
              </w:rPr>
              <w:t>2024–25</w:t>
            </w:r>
          </w:p>
        </w:tc>
      </w:tr>
      <w:tr w:rsidR="00706D87" w:rsidRPr="003538CB" w14:paraId="45623E73" w14:textId="77777777" w:rsidTr="00941CB7">
        <w:trPr>
          <w:trHeight w:val="253"/>
        </w:trPr>
        <w:tc>
          <w:tcPr>
            <w:tcW w:w="830" w:type="pct"/>
            <w:shd w:val="clear" w:color="auto" w:fill="F2F2F2"/>
          </w:tcPr>
          <w:p w14:paraId="21B0D6FD" w14:textId="77777777" w:rsidR="00706D87" w:rsidRPr="003538CB" w:rsidRDefault="00706D87" w:rsidP="00706D87">
            <w:pPr>
              <w:pStyle w:val="TableBody"/>
            </w:pPr>
            <w:r w:rsidRPr="003538CB">
              <w:t>Base fee</w:t>
            </w:r>
          </w:p>
        </w:tc>
        <w:tc>
          <w:tcPr>
            <w:tcW w:w="596" w:type="pct"/>
            <w:shd w:val="clear" w:color="auto" w:fill="F2F2F2"/>
          </w:tcPr>
          <w:p w14:paraId="18345E63" w14:textId="4547B858" w:rsidR="00706D87" w:rsidRPr="003538CB" w:rsidRDefault="00706D87" w:rsidP="00706D87">
            <w:pPr>
              <w:pStyle w:val="TableBody"/>
              <w:jc w:val="right"/>
            </w:pPr>
            <w:r w:rsidRPr="003B2874">
              <w:t xml:space="preserve">$221.40 </w:t>
            </w:r>
          </w:p>
        </w:tc>
        <w:tc>
          <w:tcPr>
            <w:tcW w:w="596" w:type="pct"/>
            <w:shd w:val="clear" w:color="auto" w:fill="F2F2F2"/>
          </w:tcPr>
          <w:p w14:paraId="2C15B177" w14:textId="6B77E9F9" w:rsidR="00706D87" w:rsidRPr="003538CB" w:rsidRDefault="00706D87" w:rsidP="00706D87">
            <w:pPr>
              <w:pStyle w:val="TableBody"/>
              <w:jc w:val="right"/>
            </w:pPr>
            <w:r w:rsidRPr="003B2874">
              <w:t xml:space="preserve">$221.40 </w:t>
            </w:r>
          </w:p>
        </w:tc>
        <w:tc>
          <w:tcPr>
            <w:tcW w:w="596" w:type="pct"/>
            <w:shd w:val="clear" w:color="auto" w:fill="F2F2F2"/>
          </w:tcPr>
          <w:p w14:paraId="5745F03B" w14:textId="7257E5C6" w:rsidR="00706D87" w:rsidRPr="003538CB" w:rsidRDefault="00706D87" w:rsidP="00706D87">
            <w:pPr>
              <w:pStyle w:val="TableBody"/>
              <w:jc w:val="right"/>
            </w:pPr>
            <w:r w:rsidRPr="003B2874">
              <w:t xml:space="preserve">$227.40 </w:t>
            </w:r>
          </w:p>
        </w:tc>
        <w:tc>
          <w:tcPr>
            <w:tcW w:w="596" w:type="pct"/>
            <w:shd w:val="clear" w:color="auto" w:fill="F2F2F2"/>
          </w:tcPr>
          <w:p w14:paraId="311DE4A5" w14:textId="3116C18F" w:rsidR="00706D87" w:rsidRPr="003538CB" w:rsidRDefault="00706D87" w:rsidP="00706D87">
            <w:pPr>
              <w:pStyle w:val="TableBody"/>
              <w:jc w:val="right"/>
            </w:pPr>
            <w:r w:rsidRPr="003B2874">
              <w:t xml:space="preserve">$227.40 </w:t>
            </w:r>
          </w:p>
        </w:tc>
        <w:tc>
          <w:tcPr>
            <w:tcW w:w="596" w:type="pct"/>
            <w:shd w:val="clear" w:color="auto" w:fill="F2F2F2"/>
          </w:tcPr>
          <w:p w14:paraId="62D96648" w14:textId="510C62B1" w:rsidR="00706D87" w:rsidRPr="003538CB" w:rsidRDefault="00706D87" w:rsidP="00706D87">
            <w:pPr>
              <w:pStyle w:val="TableBody"/>
              <w:jc w:val="right"/>
            </w:pPr>
            <w:r w:rsidRPr="003B2874">
              <w:t xml:space="preserve">$256.40 </w:t>
            </w:r>
          </w:p>
        </w:tc>
        <w:tc>
          <w:tcPr>
            <w:tcW w:w="596" w:type="pct"/>
            <w:shd w:val="clear" w:color="auto" w:fill="F2F2F2"/>
          </w:tcPr>
          <w:p w14:paraId="4935B7EA" w14:textId="6332EEAD" w:rsidR="00706D87" w:rsidRPr="003538CB" w:rsidRDefault="00706D87" w:rsidP="00706D87">
            <w:pPr>
              <w:pStyle w:val="TableBody"/>
              <w:jc w:val="right"/>
            </w:pPr>
            <w:r w:rsidRPr="003B2874">
              <w:t xml:space="preserve">$265.10 </w:t>
            </w:r>
          </w:p>
        </w:tc>
        <w:tc>
          <w:tcPr>
            <w:tcW w:w="594" w:type="pct"/>
            <w:shd w:val="clear" w:color="auto" w:fill="F2F2F2"/>
          </w:tcPr>
          <w:p w14:paraId="2CDD6B18" w14:textId="33FB3C8A" w:rsidR="00706D87" w:rsidRPr="003538CB" w:rsidRDefault="00706D87" w:rsidP="00706D87">
            <w:pPr>
              <w:pStyle w:val="TableBody"/>
              <w:jc w:val="right"/>
            </w:pPr>
            <w:r w:rsidRPr="003B2874">
              <w:t xml:space="preserve">$272.80 </w:t>
            </w:r>
          </w:p>
        </w:tc>
      </w:tr>
      <w:tr w:rsidR="00706D87" w:rsidRPr="003538CB" w14:paraId="178E360E" w14:textId="77777777" w:rsidTr="00941CB7">
        <w:trPr>
          <w:trHeight w:val="253"/>
        </w:trPr>
        <w:tc>
          <w:tcPr>
            <w:tcW w:w="830" w:type="pct"/>
            <w:shd w:val="clear" w:color="auto" w:fill="E3E3E4"/>
          </w:tcPr>
          <w:p w14:paraId="6502AD99" w14:textId="77777777" w:rsidR="00706D87" w:rsidRPr="003538CB" w:rsidRDefault="00706D87" w:rsidP="00706D87">
            <w:pPr>
              <w:pStyle w:val="TableBody"/>
            </w:pPr>
            <w:r w:rsidRPr="003538CB">
              <w:t>CPI adjusted fee</w:t>
            </w:r>
          </w:p>
        </w:tc>
        <w:tc>
          <w:tcPr>
            <w:tcW w:w="596" w:type="pct"/>
            <w:shd w:val="clear" w:color="auto" w:fill="E3E3E4"/>
          </w:tcPr>
          <w:p w14:paraId="32CAAF08" w14:textId="484E3DDE" w:rsidR="00706D87" w:rsidRPr="00AC1C8A" w:rsidRDefault="00706D87" w:rsidP="00706D87">
            <w:pPr>
              <w:pStyle w:val="TableBody"/>
              <w:jc w:val="right"/>
              <w:rPr>
                <w:highlight w:val="yellow"/>
              </w:rPr>
            </w:pPr>
            <w:r w:rsidRPr="003B2874">
              <w:t xml:space="preserve">$221.40 </w:t>
            </w:r>
          </w:p>
        </w:tc>
        <w:tc>
          <w:tcPr>
            <w:tcW w:w="596" w:type="pct"/>
            <w:shd w:val="clear" w:color="auto" w:fill="E3E3E4"/>
          </w:tcPr>
          <w:p w14:paraId="24A9A7B1" w14:textId="7CA84F47" w:rsidR="00706D87" w:rsidRPr="00AC1C8A" w:rsidRDefault="00706D87" w:rsidP="00706D87">
            <w:pPr>
              <w:pStyle w:val="TableBody"/>
              <w:jc w:val="right"/>
              <w:rPr>
                <w:highlight w:val="yellow"/>
              </w:rPr>
            </w:pPr>
            <w:r w:rsidRPr="003B2874">
              <w:t xml:space="preserve">$219.90 </w:t>
            </w:r>
          </w:p>
        </w:tc>
        <w:tc>
          <w:tcPr>
            <w:tcW w:w="596" w:type="pct"/>
            <w:shd w:val="clear" w:color="auto" w:fill="E3E3E4"/>
          </w:tcPr>
          <w:p w14:paraId="1B92E65A" w14:textId="5FF64AA1" w:rsidR="00706D87" w:rsidRPr="00AC1C8A" w:rsidRDefault="00706D87" w:rsidP="00706D87">
            <w:pPr>
              <w:pStyle w:val="TableBody"/>
              <w:jc w:val="right"/>
              <w:rPr>
                <w:highlight w:val="yellow"/>
              </w:rPr>
            </w:pPr>
            <w:r w:rsidRPr="003B2874">
              <w:t xml:space="preserve">$225.80 </w:t>
            </w:r>
          </w:p>
        </w:tc>
        <w:tc>
          <w:tcPr>
            <w:tcW w:w="596" w:type="pct"/>
            <w:shd w:val="clear" w:color="auto" w:fill="E3E3E4"/>
          </w:tcPr>
          <w:p w14:paraId="6D9BD53F" w14:textId="0699FBCD" w:rsidR="00706D87" w:rsidRPr="00AC1C8A" w:rsidRDefault="00706D87" w:rsidP="00706D87">
            <w:pPr>
              <w:pStyle w:val="TableBody"/>
              <w:jc w:val="right"/>
              <w:rPr>
                <w:highlight w:val="yellow"/>
              </w:rPr>
            </w:pPr>
            <w:r w:rsidRPr="003B2874">
              <w:t xml:space="preserve">$224.70 </w:t>
            </w:r>
          </w:p>
        </w:tc>
        <w:tc>
          <w:tcPr>
            <w:tcW w:w="596" w:type="pct"/>
            <w:shd w:val="clear" w:color="auto" w:fill="E3E3E4"/>
          </w:tcPr>
          <w:p w14:paraId="0E50C7D4" w14:textId="5C5D9DDF" w:rsidR="00706D87" w:rsidRPr="00AC1C8A" w:rsidRDefault="00706D87" w:rsidP="00706D87">
            <w:pPr>
              <w:pStyle w:val="TableBody"/>
              <w:jc w:val="right"/>
              <w:rPr>
                <w:highlight w:val="yellow"/>
              </w:rPr>
            </w:pPr>
            <w:r w:rsidRPr="003B2874">
              <w:t xml:space="preserve">$253.50 </w:t>
            </w:r>
          </w:p>
        </w:tc>
        <w:tc>
          <w:tcPr>
            <w:tcW w:w="596" w:type="pct"/>
            <w:shd w:val="clear" w:color="auto" w:fill="E3E3E4"/>
          </w:tcPr>
          <w:p w14:paraId="4C0EBFE5" w14:textId="0E7E48E9" w:rsidR="00706D87" w:rsidRPr="00AC1C8A" w:rsidRDefault="00706D87" w:rsidP="00706D87">
            <w:pPr>
              <w:pStyle w:val="TableBody"/>
              <w:jc w:val="right"/>
              <w:rPr>
                <w:highlight w:val="yellow"/>
              </w:rPr>
            </w:pPr>
            <w:r w:rsidRPr="003B2874">
              <w:t xml:space="preserve">$262.10 </w:t>
            </w:r>
          </w:p>
        </w:tc>
        <w:tc>
          <w:tcPr>
            <w:tcW w:w="594" w:type="pct"/>
            <w:shd w:val="clear" w:color="auto" w:fill="E3E3E4"/>
          </w:tcPr>
          <w:p w14:paraId="6CE490A7" w14:textId="1DBFBE68" w:rsidR="00706D87" w:rsidRPr="00AC1C8A" w:rsidRDefault="00706D87" w:rsidP="00706D87">
            <w:pPr>
              <w:pStyle w:val="TableBody"/>
              <w:jc w:val="right"/>
              <w:rPr>
                <w:highlight w:val="yellow"/>
              </w:rPr>
            </w:pPr>
            <w:r w:rsidRPr="003B2874">
              <w:t xml:space="preserve">$269.70 </w:t>
            </w:r>
          </w:p>
        </w:tc>
      </w:tr>
      <w:tr w:rsidR="00706D87" w:rsidRPr="003538CB" w14:paraId="7DA18554" w14:textId="77777777" w:rsidTr="00941CB7">
        <w:trPr>
          <w:trHeight w:val="253"/>
        </w:trPr>
        <w:tc>
          <w:tcPr>
            <w:tcW w:w="830" w:type="pct"/>
            <w:shd w:val="clear" w:color="auto" w:fill="F2F2F2"/>
          </w:tcPr>
          <w:p w14:paraId="45BC7367" w14:textId="77777777" w:rsidR="00706D87" w:rsidRPr="003538CB" w:rsidRDefault="00706D87" w:rsidP="00706D87">
            <w:pPr>
              <w:pStyle w:val="TableBody"/>
            </w:pPr>
            <w:r w:rsidRPr="003538CB">
              <w:t>Difference</w:t>
            </w:r>
          </w:p>
        </w:tc>
        <w:tc>
          <w:tcPr>
            <w:tcW w:w="596" w:type="pct"/>
            <w:shd w:val="clear" w:color="auto" w:fill="F2F2F2"/>
          </w:tcPr>
          <w:p w14:paraId="69A418B9" w14:textId="5FF85241" w:rsidR="00706D87" w:rsidRPr="003538CB" w:rsidRDefault="00706D87" w:rsidP="00706D87">
            <w:pPr>
              <w:pStyle w:val="TableBody"/>
              <w:jc w:val="right"/>
            </w:pPr>
            <w:r w:rsidRPr="003B2874">
              <w:t xml:space="preserve">$0.00 </w:t>
            </w:r>
          </w:p>
        </w:tc>
        <w:tc>
          <w:tcPr>
            <w:tcW w:w="596" w:type="pct"/>
            <w:shd w:val="clear" w:color="auto" w:fill="F2F2F2"/>
          </w:tcPr>
          <w:p w14:paraId="57555709" w14:textId="54786379" w:rsidR="00706D87" w:rsidRPr="003538CB" w:rsidRDefault="00706D87" w:rsidP="00706D87">
            <w:pPr>
              <w:pStyle w:val="TableBody"/>
              <w:jc w:val="right"/>
            </w:pPr>
            <w:r w:rsidRPr="003B2874">
              <w:t xml:space="preserve">$1.50 </w:t>
            </w:r>
          </w:p>
        </w:tc>
        <w:tc>
          <w:tcPr>
            <w:tcW w:w="596" w:type="pct"/>
            <w:shd w:val="clear" w:color="auto" w:fill="F2F2F2"/>
          </w:tcPr>
          <w:p w14:paraId="7FF8C856" w14:textId="298D0D53" w:rsidR="00706D87" w:rsidRPr="003538CB" w:rsidRDefault="00706D87" w:rsidP="00706D87">
            <w:pPr>
              <w:pStyle w:val="TableBody"/>
              <w:jc w:val="right"/>
            </w:pPr>
            <w:r w:rsidRPr="003B2874">
              <w:t xml:space="preserve">$1.60 </w:t>
            </w:r>
          </w:p>
        </w:tc>
        <w:tc>
          <w:tcPr>
            <w:tcW w:w="596" w:type="pct"/>
            <w:shd w:val="clear" w:color="auto" w:fill="F2F2F2"/>
          </w:tcPr>
          <w:p w14:paraId="062A83CE" w14:textId="2344E000" w:rsidR="00706D87" w:rsidRPr="003538CB" w:rsidRDefault="00706D87" w:rsidP="00706D87">
            <w:pPr>
              <w:pStyle w:val="TableBody"/>
              <w:jc w:val="right"/>
            </w:pPr>
            <w:r w:rsidRPr="003B2874">
              <w:t xml:space="preserve">$2.70 </w:t>
            </w:r>
          </w:p>
        </w:tc>
        <w:tc>
          <w:tcPr>
            <w:tcW w:w="596" w:type="pct"/>
            <w:shd w:val="clear" w:color="auto" w:fill="F2F2F2"/>
          </w:tcPr>
          <w:p w14:paraId="280F335B" w14:textId="24523858" w:rsidR="00706D87" w:rsidRPr="003538CB" w:rsidRDefault="00706D87" w:rsidP="00706D87">
            <w:pPr>
              <w:pStyle w:val="TableBody"/>
              <w:jc w:val="right"/>
            </w:pPr>
            <w:r w:rsidRPr="003B2874">
              <w:t xml:space="preserve">$2.90 </w:t>
            </w:r>
          </w:p>
        </w:tc>
        <w:tc>
          <w:tcPr>
            <w:tcW w:w="596" w:type="pct"/>
            <w:shd w:val="clear" w:color="auto" w:fill="F2F2F2"/>
          </w:tcPr>
          <w:p w14:paraId="6A31E267" w14:textId="0148415E" w:rsidR="00706D87" w:rsidRPr="003538CB" w:rsidRDefault="00706D87" w:rsidP="00706D87">
            <w:pPr>
              <w:pStyle w:val="TableBody"/>
              <w:jc w:val="right"/>
            </w:pPr>
            <w:r w:rsidRPr="003B2874">
              <w:t xml:space="preserve">$3.00 </w:t>
            </w:r>
          </w:p>
        </w:tc>
        <w:tc>
          <w:tcPr>
            <w:tcW w:w="594" w:type="pct"/>
            <w:shd w:val="clear" w:color="auto" w:fill="F2F2F2"/>
          </w:tcPr>
          <w:p w14:paraId="16C77A0A" w14:textId="4C006BDE" w:rsidR="00706D87" w:rsidRPr="003538CB" w:rsidRDefault="00706D87" w:rsidP="00706D87">
            <w:pPr>
              <w:pStyle w:val="TableBody"/>
              <w:jc w:val="right"/>
            </w:pPr>
            <w:r w:rsidRPr="003B2874">
              <w:t xml:space="preserve">$3.10 </w:t>
            </w:r>
          </w:p>
        </w:tc>
      </w:tr>
    </w:tbl>
    <w:p w14:paraId="3884F475" w14:textId="2B881A43" w:rsidR="002F19A8" w:rsidRPr="008F56CA" w:rsidRDefault="002F19A8" w:rsidP="002F19A8">
      <w:pPr>
        <w:pStyle w:val="Caption"/>
      </w:pPr>
      <w:r>
        <w:t>CPI means consumer price index.</w:t>
      </w:r>
      <w:r>
        <w:br/>
        <w:t xml:space="preserve">Base fee adjusted by the Melbourne Transport consumer price index. No adjustment was made in years in which the annual adjustment mechanism resulted in a negative value. </w:t>
      </w:r>
      <w:r>
        <w:br/>
        <w:t>The ‘CPI adjusted fee’ is the base fee adjusted by the Melbourne Transport consumer price index regardless of whether the value is positive or negative.</w:t>
      </w:r>
      <w:r>
        <w:br/>
        <w:t xml:space="preserve">All values have been rounded to the nearest 10 cents, as per </w:t>
      </w:r>
      <w:r w:rsidRPr="00DA29FC">
        <w:t>section 212</w:t>
      </w:r>
      <w:r>
        <w:t>H</w:t>
      </w:r>
      <w:r w:rsidRPr="00DA29FC">
        <w:t>(</w:t>
      </w:r>
      <w:r>
        <w:t>2</w:t>
      </w:r>
      <w:r w:rsidRPr="00DA29FC">
        <w:t>)</w:t>
      </w:r>
      <w:r>
        <w:t xml:space="preserve"> </w:t>
      </w:r>
      <w:r w:rsidRPr="00DA29FC">
        <w:t>of the Accident Towing Services Act</w:t>
      </w:r>
      <w:r>
        <w:t>.</w:t>
      </w:r>
    </w:p>
    <w:bookmarkEnd w:id="204"/>
    <w:p w14:paraId="5FA2F99A" w14:textId="77777777" w:rsidR="002F19A8" w:rsidRDefault="002F19A8" w:rsidP="002F19A8"/>
    <w:p w14:paraId="0A4E85A1" w14:textId="77777777" w:rsidR="002F19A8" w:rsidRPr="002F19A8" w:rsidRDefault="002F19A8" w:rsidP="002F19A8">
      <w:pPr>
        <w:pStyle w:val="Heading2numbered"/>
      </w:pPr>
      <w:bookmarkStart w:id="207" w:name="_Toc185321792"/>
      <w:r w:rsidRPr="002F19A8">
        <w:lastRenderedPageBreak/>
        <w:t>Recent pick-up suggests current productivity factor still appropriate (despite declines)</w:t>
      </w:r>
      <w:bookmarkEnd w:id="207"/>
    </w:p>
    <w:p w14:paraId="01692E8F" w14:textId="77777777" w:rsidR="002F19A8" w:rsidRPr="00CF1870" w:rsidRDefault="002F19A8" w:rsidP="002F19A8">
      <w:bookmarkStart w:id="208" w:name="_Toc87891230"/>
      <w:bookmarkStart w:id="209" w:name="_Toc88486951"/>
      <w:bookmarkStart w:id="210" w:name="_Toc90279072"/>
      <w:r>
        <w:t>Despite many declines, a recent up-turn in some of our measures suggest the current productivity adjustment factor is within the range of that which might be achieved in the accident towing industry. We considered several measures including:</w:t>
      </w:r>
    </w:p>
    <w:p w14:paraId="3B2BD8D9" w14:textId="73287A8E" w:rsidR="002F19A8" w:rsidRDefault="00DA7F17" w:rsidP="002F19A8">
      <w:pPr>
        <w:pStyle w:val="ListBullet"/>
      </w:pPr>
      <w:r>
        <w:rPr>
          <w:b/>
          <w:bCs/>
        </w:rPr>
        <w:t>M</w:t>
      </w:r>
      <w:r w:rsidR="002F19A8" w:rsidRPr="00D036B8">
        <w:rPr>
          <w:b/>
          <w:bCs/>
        </w:rPr>
        <w:t>ultifactor productivity</w:t>
      </w:r>
      <w:r w:rsidR="002F19A8">
        <w:t xml:space="preserve"> </w:t>
      </w:r>
      <w:r w:rsidR="002F19A8" w:rsidRPr="00AC1C8A">
        <w:rPr>
          <w:b/>
          <w:bCs/>
        </w:rPr>
        <w:t>and partial productivity</w:t>
      </w:r>
      <w:r w:rsidR="002F19A8">
        <w:t xml:space="preserve"> measures published by the </w:t>
      </w:r>
      <w:r w:rsidR="002F19A8" w:rsidRPr="00822363">
        <w:t>Australian Bureau of Statistics</w:t>
      </w:r>
      <w:r w:rsidR="00B6395A">
        <w:t xml:space="preserve"> (ABS)</w:t>
      </w:r>
      <w:r>
        <w:t>.</w:t>
      </w:r>
    </w:p>
    <w:p w14:paraId="1C2ADFD1" w14:textId="72F29883" w:rsidR="002F19A8" w:rsidRDefault="00DA7F17" w:rsidP="002F19A8">
      <w:pPr>
        <w:pStyle w:val="ListBullet"/>
      </w:pPr>
      <w:r>
        <w:rPr>
          <w:b/>
          <w:bCs/>
        </w:rPr>
        <w:t>P</w:t>
      </w:r>
      <w:r w:rsidR="002F19A8" w:rsidRPr="00D036B8">
        <w:rPr>
          <w:b/>
          <w:bCs/>
        </w:rPr>
        <w:t>artial productivity</w:t>
      </w:r>
      <w:r w:rsidR="002F19A8">
        <w:t xml:space="preserve"> measures derived from data relevant to the accident towing industry.</w:t>
      </w:r>
    </w:p>
    <w:p w14:paraId="33D911D8" w14:textId="77777777" w:rsidR="002F19A8" w:rsidRDefault="002F19A8" w:rsidP="002F19A8">
      <w:r>
        <w:t>Ideally, the measures we use to inform our productivity adjustment factor recommendation would include all inputs and outputs that apply exactly to the accident towing industry in Victoria. However, a ‘perfect’ set of information, that is wholly representative of the accident towing industry is not available.</w:t>
      </w:r>
    </w:p>
    <w:p w14:paraId="298E58CC" w14:textId="5FD1CE67" w:rsidR="002F19A8" w:rsidRDefault="002F19A8" w:rsidP="002F19A8">
      <w:r w:rsidRPr="00AC1C8A">
        <w:t>Table 1</w:t>
      </w:r>
      <w:r w:rsidR="004C6CDE" w:rsidRPr="00AC1C8A">
        <w:t>1</w:t>
      </w:r>
      <w:r>
        <w:t xml:space="preserve"> shows a range of results for the different productivity measures we considered. Each measure has advantages and disadvantages. While one measure alone does not capture the Melbourne accident towing industry exactly, together they may provide a better view on how productivity growth has changed in the accident towing industry.</w:t>
      </w:r>
    </w:p>
    <w:p w14:paraId="54F14EF8" w14:textId="0EE82627" w:rsidR="002F19A8" w:rsidRDefault="002F19A8" w:rsidP="002F19A8">
      <w:pPr>
        <w:pStyle w:val="Figure-Table-BoxHeading"/>
        <w:numPr>
          <w:ilvl w:val="0"/>
          <w:numId w:val="0"/>
        </w:numPr>
      </w:pPr>
      <w:r w:rsidRPr="00AC1C8A">
        <w:t>Table 1</w:t>
      </w:r>
      <w:r w:rsidR="004C6CDE" w:rsidRPr="00AC1C8A">
        <w:t>1</w:t>
      </w:r>
      <w:r>
        <w:tab/>
        <w:t>Productivity growth, 2012–13 to 2022–23</w:t>
      </w:r>
    </w:p>
    <w:tbl>
      <w:tblPr>
        <w:tblW w:w="0" w:type="auto"/>
        <w:tblBorders>
          <w:insideH w:val="single" w:sz="8" w:space="0" w:color="FFFFFF"/>
        </w:tblBorders>
        <w:tblCellMar>
          <w:top w:w="85" w:type="dxa"/>
          <w:left w:w="85" w:type="dxa"/>
          <w:bottom w:w="85" w:type="dxa"/>
          <w:right w:w="57" w:type="dxa"/>
        </w:tblCellMar>
        <w:tblLook w:val="04A0" w:firstRow="1" w:lastRow="0" w:firstColumn="1" w:lastColumn="0" w:noHBand="0" w:noVBand="1"/>
      </w:tblPr>
      <w:tblGrid>
        <w:gridCol w:w="4338"/>
        <w:gridCol w:w="2410"/>
        <w:gridCol w:w="2890"/>
      </w:tblGrid>
      <w:tr w:rsidR="002F19A8" w:rsidRPr="003538CB" w14:paraId="18921DC5" w14:textId="77777777" w:rsidTr="00B27397">
        <w:tc>
          <w:tcPr>
            <w:tcW w:w="4338" w:type="dxa"/>
            <w:shd w:val="clear" w:color="auto" w:fill="4986A0"/>
          </w:tcPr>
          <w:p w14:paraId="486F5729" w14:textId="77777777" w:rsidR="002F19A8" w:rsidRPr="003538CB" w:rsidRDefault="002F19A8" w:rsidP="00B27397">
            <w:pPr>
              <w:pStyle w:val="TableHeading"/>
              <w:rPr>
                <w:b/>
              </w:rPr>
            </w:pPr>
            <w:r w:rsidRPr="003538CB">
              <w:rPr>
                <w:b/>
              </w:rPr>
              <w:t>Measure</w:t>
            </w:r>
          </w:p>
        </w:tc>
        <w:tc>
          <w:tcPr>
            <w:tcW w:w="2410" w:type="dxa"/>
            <w:shd w:val="clear" w:color="auto" w:fill="4986A0"/>
          </w:tcPr>
          <w:p w14:paraId="726F9C47" w14:textId="77777777" w:rsidR="002F19A8" w:rsidRPr="003538CB" w:rsidRDefault="002F19A8" w:rsidP="00B27397">
            <w:pPr>
              <w:pStyle w:val="TableHeading"/>
              <w:rPr>
                <w:b/>
              </w:rPr>
            </w:pPr>
            <w:r w:rsidRPr="003538CB">
              <w:rPr>
                <w:b/>
              </w:rPr>
              <w:t>Time periods considered</w:t>
            </w:r>
          </w:p>
        </w:tc>
        <w:tc>
          <w:tcPr>
            <w:tcW w:w="2890" w:type="dxa"/>
            <w:shd w:val="clear" w:color="auto" w:fill="4986A0"/>
          </w:tcPr>
          <w:p w14:paraId="3ECB4E92" w14:textId="77777777" w:rsidR="002F19A8" w:rsidRPr="003538CB" w:rsidRDefault="002F19A8" w:rsidP="00B27397">
            <w:pPr>
              <w:pStyle w:val="TableHeading"/>
              <w:rPr>
                <w:b/>
              </w:rPr>
            </w:pPr>
            <w:r w:rsidRPr="003538CB">
              <w:rPr>
                <w:b/>
              </w:rPr>
              <w:t>Productivity growth per year (%)</w:t>
            </w:r>
          </w:p>
        </w:tc>
      </w:tr>
      <w:tr w:rsidR="002F19A8" w:rsidRPr="003538CB" w14:paraId="0D0F50DC" w14:textId="77777777" w:rsidTr="00B27397">
        <w:trPr>
          <w:trHeight w:val="463"/>
        </w:trPr>
        <w:tc>
          <w:tcPr>
            <w:tcW w:w="4338" w:type="dxa"/>
            <w:shd w:val="clear" w:color="auto" w:fill="F2F2F2"/>
          </w:tcPr>
          <w:p w14:paraId="388CC32B" w14:textId="77777777" w:rsidR="002F19A8" w:rsidRPr="003538CB" w:rsidRDefault="002F19A8" w:rsidP="00B27397">
            <w:pPr>
              <w:pStyle w:val="TableBody"/>
            </w:pPr>
            <w:r w:rsidRPr="003538CB">
              <w:t>Multifactor productivity using ABS transport, postal and warehousing sector</w:t>
            </w:r>
          </w:p>
        </w:tc>
        <w:tc>
          <w:tcPr>
            <w:tcW w:w="2410" w:type="dxa"/>
            <w:shd w:val="clear" w:color="auto" w:fill="F2F2F2"/>
          </w:tcPr>
          <w:p w14:paraId="0B280FBB" w14:textId="77777777" w:rsidR="002F19A8" w:rsidRPr="003538CB" w:rsidRDefault="002F19A8" w:rsidP="00B27397">
            <w:pPr>
              <w:pStyle w:val="TableBody"/>
            </w:pPr>
            <w:r w:rsidRPr="003538CB">
              <w:t>3, 5 and 10 years</w:t>
            </w:r>
          </w:p>
        </w:tc>
        <w:tc>
          <w:tcPr>
            <w:tcW w:w="2890" w:type="dxa"/>
            <w:shd w:val="clear" w:color="auto" w:fill="F2F2F2"/>
          </w:tcPr>
          <w:p w14:paraId="1AF03AE0" w14:textId="5ECCD8CB" w:rsidR="002F19A8" w:rsidRPr="003538CB" w:rsidRDefault="002F19A8" w:rsidP="00B27397">
            <w:pPr>
              <w:pStyle w:val="TableBody"/>
            </w:pPr>
            <w:r w:rsidRPr="003538CB">
              <w:t>−0.</w:t>
            </w:r>
            <w:r>
              <w:t>9</w:t>
            </w:r>
            <w:r w:rsidRPr="003538CB">
              <w:t xml:space="preserve"> to 1.</w:t>
            </w:r>
            <w:r w:rsidR="0097427C">
              <w:t>3</w:t>
            </w:r>
          </w:p>
        </w:tc>
      </w:tr>
      <w:tr w:rsidR="002F19A8" w:rsidRPr="003538CB" w14:paraId="1BC89F29" w14:textId="77777777" w:rsidTr="00B27397">
        <w:tc>
          <w:tcPr>
            <w:tcW w:w="4338" w:type="dxa"/>
            <w:shd w:val="clear" w:color="auto" w:fill="E3E3E4"/>
          </w:tcPr>
          <w:p w14:paraId="1F9DC537" w14:textId="77777777" w:rsidR="002F19A8" w:rsidRPr="003538CB" w:rsidRDefault="002F19A8" w:rsidP="00B27397">
            <w:pPr>
              <w:pStyle w:val="TableBody"/>
            </w:pPr>
            <w:r w:rsidRPr="003538CB">
              <w:rPr>
                <w:lang w:val="en-AU"/>
              </w:rPr>
              <w:t>Labour</w:t>
            </w:r>
            <w:r w:rsidRPr="003538CB">
              <w:t xml:space="preserve"> productivity growth using ABS transport, postal and warehousing sector</w:t>
            </w:r>
          </w:p>
        </w:tc>
        <w:tc>
          <w:tcPr>
            <w:tcW w:w="2410" w:type="dxa"/>
            <w:shd w:val="clear" w:color="auto" w:fill="E3E3E4"/>
          </w:tcPr>
          <w:p w14:paraId="02A398CA" w14:textId="77777777" w:rsidR="002F19A8" w:rsidRPr="003538CB" w:rsidRDefault="002F19A8" w:rsidP="00B27397">
            <w:pPr>
              <w:pStyle w:val="TableBody"/>
            </w:pPr>
            <w:r w:rsidRPr="003538CB">
              <w:t>3, 5 and 10 years</w:t>
            </w:r>
          </w:p>
        </w:tc>
        <w:tc>
          <w:tcPr>
            <w:tcW w:w="2890" w:type="dxa"/>
            <w:shd w:val="clear" w:color="auto" w:fill="E3E3E4"/>
          </w:tcPr>
          <w:p w14:paraId="59292DA3" w14:textId="77777777" w:rsidR="002F19A8" w:rsidRPr="003538CB" w:rsidRDefault="002F19A8" w:rsidP="00B27397">
            <w:pPr>
              <w:pStyle w:val="TableBody"/>
            </w:pPr>
            <w:r w:rsidRPr="003538CB">
              <w:t>−0.</w:t>
            </w:r>
            <w:r>
              <w:t>7</w:t>
            </w:r>
            <w:r w:rsidRPr="003538CB">
              <w:t xml:space="preserve"> to </w:t>
            </w:r>
            <w:r>
              <w:t>1.0</w:t>
            </w:r>
          </w:p>
        </w:tc>
      </w:tr>
      <w:tr w:rsidR="002F19A8" w:rsidRPr="003538CB" w14:paraId="053EB1F4" w14:textId="77777777" w:rsidTr="00B27397">
        <w:tc>
          <w:tcPr>
            <w:tcW w:w="4338" w:type="dxa"/>
            <w:shd w:val="clear" w:color="auto" w:fill="F2F2F2"/>
          </w:tcPr>
          <w:p w14:paraId="7A8EA34F" w14:textId="77777777" w:rsidR="002F19A8" w:rsidRPr="003538CB" w:rsidRDefault="002F19A8" w:rsidP="00B27397">
            <w:pPr>
              <w:pStyle w:val="TableBody"/>
            </w:pPr>
            <w:r w:rsidRPr="003538CB">
              <w:t>Capital productivity growth using ABS transport, postal and warehousing sector</w:t>
            </w:r>
          </w:p>
        </w:tc>
        <w:tc>
          <w:tcPr>
            <w:tcW w:w="2410" w:type="dxa"/>
            <w:shd w:val="clear" w:color="auto" w:fill="F2F2F2"/>
          </w:tcPr>
          <w:p w14:paraId="4D1C0F79" w14:textId="77777777" w:rsidR="002F19A8" w:rsidRPr="003538CB" w:rsidRDefault="002F19A8" w:rsidP="00B27397">
            <w:pPr>
              <w:pStyle w:val="TableBody"/>
            </w:pPr>
            <w:r w:rsidRPr="003538CB">
              <w:t>3, 5 and 10 years</w:t>
            </w:r>
          </w:p>
        </w:tc>
        <w:tc>
          <w:tcPr>
            <w:tcW w:w="2890" w:type="dxa"/>
            <w:shd w:val="clear" w:color="auto" w:fill="F2F2F2"/>
          </w:tcPr>
          <w:p w14:paraId="488A85E0" w14:textId="73A5BAA9" w:rsidR="002F19A8" w:rsidRPr="003538CB" w:rsidRDefault="002F19A8" w:rsidP="00B27397">
            <w:pPr>
              <w:pStyle w:val="TableBody"/>
            </w:pPr>
            <w:r w:rsidRPr="003538CB">
              <w:t>−1.</w:t>
            </w:r>
            <w:r>
              <w:t>2</w:t>
            </w:r>
            <w:r w:rsidRPr="003538CB">
              <w:t xml:space="preserve"> to 1.</w:t>
            </w:r>
            <w:r w:rsidR="0097427C">
              <w:t>6</w:t>
            </w:r>
          </w:p>
        </w:tc>
      </w:tr>
      <w:tr w:rsidR="002F19A8" w:rsidRPr="003538CB" w14:paraId="6492D70C" w14:textId="77777777" w:rsidTr="00B27397">
        <w:tc>
          <w:tcPr>
            <w:tcW w:w="4338" w:type="dxa"/>
            <w:shd w:val="clear" w:color="auto" w:fill="E3E3E4"/>
          </w:tcPr>
          <w:p w14:paraId="513D8D5F" w14:textId="77777777" w:rsidR="002F19A8" w:rsidRPr="003538CB" w:rsidRDefault="002F19A8" w:rsidP="00B27397">
            <w:pPr>
              <w:pStyle w:val="TableBody"/>
            </w:pPr>
            <w:r w:rsidRPr="003538CB">
              <w:t xml:space="preserve">Industry measures – tow truck </w:t>
            </w:r>
            <w:r w:rsidRPr="003538CB">
              <w:rPr>
                <w:lang w:val="en-AU"/>
              </w:rPr>
              <w:t>utilisation</w:t>
            </w:r>
            <w:r w:rsidRPr="003538CB">
              <w:t xml:space="preserve"> and number of tows per licence   </w:t>
            </w:r>
          </w:p>
        </w:tc>
        <w:tc>
          <w:tcPr>
            <w:tcW w:w="2410" w:type="dxa"/>
            <w:shd w:val="clear" w:color="auto" w:fill="E3E3E4"/>
          </w:tcPr>
          <w:p w14:paraId="41654409" w14:textId="77777777" w:rsidR="002F19A8" w:rsidRPr="003538CB" w:rsidRDefault="002F19A8" w:rsidP="00B27397">
            <w:pPr>
              <w:pStyle w:val="TableBody"/>
            </w:pPr>
            <w:r w:rsidRPr="003538CB">
              <w:t>2, 3 and 5 years</w:t>
            </w:r>
          </w:p>
        </w:tc>
        <w:tc>
          <w:tcPr>
            <w:tcW w:w="2890" w:type="dxa"/>
            <w:shd w:val="clear" w:color="auto" w:fill="E3E3E4"/>
          </w:tcPr>
          <w:p w14:paraId="64EFF4E5" w14:textId="141E03FD" w:rsidR="002F19A8" w:rsidRPr="003538CB" w:rsidRDefault="002F19A8" w:rsidP="00B27397">
            <w:pPr>
              <w:pStyle w:val="TableBody"/>
            </w:pPr>
            <w:r>
              <w:t>0</w:t>
            </w:r>
            <w:r w:rsidRPr="003538CB">
              <w:t>.</w:t>
            </w:r>
            <w:r w:rsidR="0097427C">
              <w:t>7</w:t>
            </w:r>
            <w:r w:rsidR="0097427C" w:rsidRPr="003538CB">
              <w:t xml:space="preserve"> </w:t>
            </w:r>
            <w:r w:rsidRPr="003538CB">
              <w:t xml:space="preserve">to </w:t>
            </w:r>
            <w:r>
              <w:t>14</w:t>
            </w:r>
            <w:r w:rsidRPr="003538CB">
              <w:t>.</w:t>
            </w:r>
            <w:r>
              <w:t>9</w:t>
            </w:r>
          </w:p>
        </w:tc>
      </w:tr>
    </w:tbl>
    <w:p w14:paraId="7050C9BD" w14:textId="682F008F" w:rsidR="002F19A8" w:rsidRDefault="002F19A8" w:rsidP="002F19A8">
      <w:pPr>
        <w:pStyle w:val="Caption"/>
      </w:pPr>
      <w:r>
        <w:t xml:space="preserve">ABS means </w:t>
      </w:r>
      <w:r w:rsidRPr="00822363">
        <w:t>Australian Bureau of Statistics</w:t>
      </w:r>
      <w:r w:rsidR="00C3668A">
        <w:t>.</w:t>
      </w:r>
      <w:r>
        <w:br/>
        <w:t xml:space="preserve">See </w:t>
      </w:r>
      <w:r w:rsidR="00406A35">
        <w:t>Appendix</w:t>
      </w:r>
      <w:r w:rsidRPr="003027FB">
        <w:t xml:space="preserve"> F</w:t>
      </w:r>
      <w:r>
        <w:t xml:space="preserve"> for more detail on these measures. Growth rates are based on a compound annual growth rate.</w:t>
      </w:r>
      <w:r>
        <w:br/>
        <w:t xml:space="preserve">2-year period is 2020–21 to 2022–23 </w:t>
      </w:r>
      <w:r>
        <w:tab/>
        <w:t>3-year period is 2019–20 to 2022–23</w:t>
      </w:r>
      <w:r>
        <w:br/>
        <w:t>5-year period is 2017–18 to 2022–23</w:t>
      </w:r>
      <w:r>
        <w:tab/>
        <w:t>10-year period is 2012–13 to 2022–23</w:t>
      </w:r>
    </w:p>
    <w:p w14:paraId="66584474" w14:textId="4DEF141A" w:rsidR="002F19A8" w:rsidRDefault="00DA7F17" w:rsidP="002F19A8">
      <w:r>
        <w:t>See Appendix D for f</w:t>
      </w:r>
      <w:r w:rsidR="002F19A8" w:rsidRPr="00D8293D">
        <w:t xml:space="preserve">urther information on </w:t>
      </w:r>
      <w:r>
        <w:t>our</w:t>
      </w:r>
      <w:r w:rsidR="002F19A8" w:rsidRPr="00D8293D">
        <w:t xml:space="preserve"> </w:t>
      </w:r>
      <w:r w:rsidR="002F19A8">
        <w:t>productivity</w:t>
      </w:r>
      <w:r w:rsidR="002F19A8" w:rsidRPr="00D8293D">
        <w:t xml:space="preserve"> analysis</w:t>
      </w:r>
      <w:r>
        <w:t>.</w:t>
      </w:r>
    </w:p>
    <w:p w14:paraId="63470C73" w14:textId="10CDF4E4" w:rsidR="002F19A8" w:rsidRDefault="002F19A8" w:rsidP="002F19A8">
      <w:bookmarkStart w:id="211" w:name="_Hlk183423790"/>
      <w:r>
        <w:lastRenderedPageBreak/>
        <w:t>The Victorian Automotive Chamber of Commerce contended a 0.5 per cent productivity adjustment factor is not appropriate and needs to be reviewed as part of this review</w:t>
      </w:r>
      <w:r w:rsidR="00C3668A">
        <w:t>.</w:t>
      </w:r>
      <w:r w:rsidR="005836EA">
        <w:rPr>
          <w:rStyle w:val="FootnoteReference"/>
        </w:rPr>
        <w:footnoteReference w:id="33"/>
      </w:r>
      <w:bookmarkEnd w:id="211"/>
      <w:r>
        <w:t xml:space="preserve"> The Insurance Council of Australia did not provide a position on the topic.</w:t>
      </w:r>
    </w:p>
    <w:p w14:paraId="37B590B6" w14:textId="77777777" w:rsidR="002F19A8" w:rsidRDefault="002F19A8" w:rsidP="002F19A8">
      <w:pPr>
        <w:pStyle w:val="Heading3"/>
      </w:pPr>
      <w:bookmarkStart w:id="212" w:name="_Toc184041463"/>
      <w:bookmarkStart w:id="213" w:name="_Toc185321793"/>
      <w:bookmarkStart w:id="214" w:name="_Toc87891231"/>
      <w:bookmarkStart w:id="215" w:name="_Toc88486952"/>
      <w:bookmarkStart w:id="216" w:name="_Toc90279073"/>
      <w:bookmarkStart w:id="217" w:name="_Toc97931405"/>
      <w:bookmarkStart w:id="218" w:name="_Toc99634701"/>
      <w:bookmarkEnd w:id="208"/>
      <w:bookmarkEnd w:id="209"/>
      <w:bookmarkEnd w:id="210"/>
      <w:r>
        <w:t>Some measures show productivity growth since the coronavirus pandemic</w:t>
      </w:r>
      <w:bookmarkEnd w:id="212"/>
      <w:bookmarkEnd w:id="213"/>
    </w:p>
    <w:p w14:paraId="4B7D7666" w14:textId="483898C8" w:rsidR="002F19A8" w:rsidRDefault="002F19A8" w:rsidP="002F19A8">
      <w:r>
        <w:t>We observed a significant drop in all productivity measures during 2019</w:t>
      </w:r>
      <w:r w:rsidR="00DA7F17">
        <w:t>–</w:t>
      </w:r>
      <w:r>
        <w:t>20, 2020</w:t>
      </w:r>
      <w:r w:rsidR="00DA7F17">
        <w:t>–</w:t>
      </w:r>
      <w:r>
        <w:t>20 and 2021</w:t>
      </w:r>
      <w:r w:rsidR="00DA7F17" w:rsidRPr="00DA7F17">
        <w:t>–</w:t>
      </w:r>
      <w:r>
        <w:t xml:space="preserve">22. This was likely due to the coronavirus pandemic. As shown in </w:t>
      </w:r>
      <w:r w:rsidRPr="00AC1C8A">
        <w:t xml:space="preserve">Figure </w:t>
      </w:r>
      <w:r w:rsidR="00947359">
        <w:t>4</w:t>
      </w:r>
      <w:r>
        <w:t xml:space="preserve">, the </w:t>
      </w:r>
      <w:r w:rsidR="005E062B">
        <w:t>t</w:t>
      </w:r>
      <w:r w:rsidRPr="001D60B3">
        <w:t xml:space="preserve">ransport, </w:t>
      </w:r>
      <w:r w:rsidR="005E062B">
        <w:t>p</w:t>
      </w:r>
      <w:r w:rsidRPr="001D60B3">
        <w:t xml:space="preserve">ostal and </w:t>
      </w:r>
      <w:r w:rsidR="005E062B">
        <w:t>w</w:t>
      </w:r>
      <w:r w:rsidRPr="001D60B3">
        <w:t xml:space="preserve">arehousing </w:t>
      </w:r>
      <w:r>
        <w:t xml:space="preserve">sector </w:t>
      </w:r>
      <w:r w:rsidRPr="001D60B3">
        <w:t>record</w:t>
      </w:r>
      <w:r>
        <w:t>ed</w:t>
      </w:r>
      <w:r w:rsidRPr="001D60B3">
        <w:t xml:space="preserve"> </w:t>
      </w:r>
      <w:r>
        <w:t xml:space="preserve">sharp </w:t>
      </w:r>
      <w:r w:rsidRPr="001D60B3">
        <w:t>decline</w:t>
      </w:r>
      <w:r w:rsidR="00C3668A">
        <w:t>s</w:t>
      </w:r>
      <w:r w:rsidRPr="001D60B3">
        <w:t xml:space="preserve"> in </w:t>
      </w:r>
      <w:r>
        <w:t>multifactor productivity and partial capital and labour productivity during these years.</w:t>
      </w:r>
      <w:r>
        <w:rPr>
          <w:rStyle w:val="FootnoteReference"/>
        </w:rPr>
        <w:footnoteReference w:id="34"/>
      </w:r>
      <w:r>
        <w:t xml:space="preserve"> </w:t>
      </w:r>
    </w:p>
    <w:p w14:paraId="2734108E" w14:textId="345F2BE9" w:rsidR="002F19A8" w:rsidRDefault="002F19A8" w:rsidP="002F19A8">
      <w:r>
        <w:t>Although there were declines, the measures also indicate there has been a recovery since and that productivity might be reverting to its long-term trend. Since 2021</w:t>
      </w:r>
      <w:r w:rsidR="00DA7F17">
        <w:t>–</w:t>
      </w:r>
      <w:r>
        <w:t xml:space="preserve">22, productivity growth has been largely positive. However, </w:t>
      </w:r>
      <w:r w:rsidRPr="009A1C20">
        <w:t>at the present time</w:t>
      </w:r>
      <w:r>
        <w:t>,</w:t>
      </w:r>
      <w:r w:rsidRPr="009A1C20">
        <w:t xml:space="preserve"> we are unable to ascertain whether t</w:t>
      </w:r>
      <w:r>
        <w:t>his recovery will be sustained, given the short period of time since the coronavirus pandemic.</w:t>
      </w:r>
    </w:p>
    <w:p w14:paraId="17AF4AE8" w14:textId="77777777" w:rsidR="005836EA" w:rsidRDefault="005836EA" w:rsidP="002F19A8">
      <w:pPr>
        <w:rPr>
          <w:rFonts w:asciiTheme="majorHAnsi" w:eastAsiaTheme="majorEastAsia" w:hAnsiTheme="majorHAnsi" w:cstheme="majorBidi"/>
          <w:b/>
          <w:color w:val="4986A0" w:themeColor="text2"/>
          <w:szCs w:val="24"/>
          <w:lang w:val="en-US"/>
        </w:rPr>
      </w:pPr>
    </w:p>
    <w:p w14:paraId="314C1EB2" w14:textId="77777777" w:rsidR="005836EA" w:rsidRDefault="005836EA" w:rsidP="002F19A8">
      <w:pPr>
        <w:rPr>
          <w:rFonts w:asciiTheme="majorHAnsi" w:eastAsiaTheme="majorEastAsia" w:hAnsiTheme="majorHAnsi" w:cstheme="majorBidi"/>
          <w:b/>
          <w:color w:val="4986A0" w:themeColor="text2"/>
          <w:szCs w:val="24"/>
          <w:lang w:val="en-US"/>
        </w:rPr>
      </w:pPr>
    </w:p>
    <w:p w14:paraId="01983398" w14:textId="77777777" w:rsidR="005836EA" w:rsidRDefault="005836EA" w:rsidP="002F19A8">
      <w:pPr>
        <w:rPr>
          <w:rFonts w:asciiTheme="majorHAnsi" w:eastAsiaTheme="majorEastAsia" w:hAnsiTheme="majorHAnsi" w:cstheme="majorBidi"/>
          <w:b/>
          <w:color w:val="4986A0" w:themeColor="text2"/>
          <w:szCs w:val="24"/>
          <w:lang w:val="en-US"/>
        </w:rPr>
      </w:pPr>
    </w:p>
    <w:p w14:paraId="29AB48E4" w14:textId="77777777" w:rsidR="005836EA" w:rsidRDefault="005836EA" w:rsidP="002F19A8">
      <w:pPr>
        <w:rPr>
          <w:rFonts w:asciiTheme="majorHAnsi" w:eastAsiaTheme="majorEastAsia" w:hAnsiTheme="majorHAnsi" w:cstheme="majorBidi"/>
          <w:b/>
          <w:color w:val="4986A0" w:themeColor="text2"/>
          <w:szCs w:val="24"/>
          <w:lang w:val="en-US"/>
        </w:rPr>
      </w:pPr>
    </w:p>
    <w:p w14:paraId="32FD35A0" w14:textId="77777777" w:rsidR="005836EA" w:rsidRDefault="005836EA" w:rsidP="002F19A8">
      <w:pPr>
        <w:rPr>
          <w:rFonts w:asciiTheme="majorHAnsi" w:eastAsiaTheme="majorEastAsia" w:hAnsiTheme="majorHAnsi" w:cstheme="majorBidi"/>
          <w:b/>
          <w:color w:val="4986A0" w:themeColor="text2"/>
          <w:szCs w:val="24"/>
          <w:lang w:val="en-US"/>
        </w:rPr>
      </w:pPr>
    </w:p>
    <w:p w14:paraId="5A91258F" w14:textId="77777777" w:rsidR="005836EA" w:rsidRDefault="005836EA" w:rsidP="002F19A8">
      <w:pPr>
        <w:rPr>
          <w:rFonts w:asciiTheme="majorHAnsi" w:eastAsiaTheme="majorEastAsia" w:hAnsiTheme="majorHAnsi" w:cstheme="majorBidi"/>
          <w:b/>
          <w:color w:val="4986A0" w:themeColor="text2"/>
          <w:szCs w:val="24"/>
          <w:lang w:val="en-US"/>
        </w:rPr>
      </w:pPr>
    </w:p>
    <w:p w14:paraId="39E46C99" w14:textId="77777777" w:rsidR="005836EA" w:rsidRDefault="005836EA" w:rsidP="002F19A8">
      <w:pPr>
        <w:rPr>
          <w:rFonts w:asciiTheme="majorHAnsi" w:eastAsiaTheme="majorEastAsia" w:hAnsiTheme="majorHAnsi" w:cstheme="majorBidi"/>
          <w:b/>
          <w:color w:val="4986A0" w:themeColor="text2"/>
          <w:szCs w:val="24"/>
          <w:lang w:val="en-US"/>
        </w:rPr>
      </w:pPr>
    </w:p>
    <w:p w14:paraId="123CB29E" w14:textId="77777777" w:rsidR="005836EA" w:rsidRDefault="005836EA" w:rsidP="002F19A8">
      <w:pPr>
        <w:rPr>
          <w:rFonts w:asciiTheme="majorHAnsi" w:eastAsiaTheme="majorEastAsia" w:hAnsiTheme="majorHAnsi" w:cstheme="majorBidi"/>
          <w:b/>
          <w:color w:val="4986A0" w:themeColor="text2"/>
          <w:szCs w:val="24"/>
          <w:lang w:val="en-US"/>
        </w:rPr>
      </w:pPr>
    </w:p>
    <w:p w14:paraId="2E5A4F39" w14:textId="77777777" w:rsidR="005836EA" w:rsidRDefault="005836EA" w:rsidP="002F19A8">
      <w:pPr>
        <w:rPr>
          <w:rFonts w:asciiTheme="majorHAnsi" w:eastAsiaTheme="majorEastAsia" w:hAnsiTheme="majorHAnsi" w:cstheme="majorBidi"/>
          <w:b/>
          <w:color w:val="4986A0" w:themeColor="text2"/>
          <w:szCs w:val="24"/>
          <w:lang w:val="en-US"/>
        </w:rPr>
      </w:pPr>
    </w:p>
    <w:p w14:paraId="23F9B891" w14:textId="77777777" w:rsidR="005836EA" w:rsidRDefault="005836EA" w:rsidP="002F19A8">
      <w:pPr>
        <w:rPr>
          <w:rFonts w:asciiTheme="majorHAnsi" w:eastAsiaTheme="majorEastAsia" w:hAnsiTheme="majorHAnsi" w:cstheme="majorBidi"/>
          <w:b/>
          <w:color w:val="4986A0" w:themeColor="text2"/>
          <w:szCs w:val="24"/>
          <w:lang w:val="en-US"/>
        </w:rPr>
      </w:pPr>
    </w:p>
    <w:p w14:paraId="1349074E" w14:textId="77777777" w:rsidR="00837A76" w:rsidRDefault="00837A76" w:rsidP="002F19A8">
      <w:pPr>
        <w:rPr>
          <w:rFonts w:asciiTheme="majorHAnsi" w:eastAsiaTheme="majorEastAsia" w:hAnsiTheme="majorHAnsi" w:cstheme="majorBidi"/>
          <w:color w:val="4986A0" w:themeColor="text2"/>
          <w:szCs w:val="24"/>
          <w:lang w:val="en-US"/>
        </w:rPr>
      </w:pPr>
    </w:p>
    <w:p w14:paraId="7958EECF" w14:textId="77777777" w:rsidR="00837A76" w:rsidRDefault="00837A76" w:rsidP="002F19A8">
      <w:pPr>
        <w:rPr>
          <w:rFonts w:asciiTheme="majorHAnsi" w:eastAsiaTheme="majorEastAsia" w:hAnsiTheme="majorHAnsi" w:cstheme="majorBidi"/>
          <w:color w:val="4986A0" w:themeColor="text2"/>
          <w:szCs w:val="24"/>
          <w:lang w:val="en-US"/>
        </w:rPr>
      </w:pPr>
    </w:p>
    <w:p w14:paraId="4A1E3CCE" w14:textId="77777777" w:rsidR="00837A76" w:rsidRDefault="00837A76" w:rsidP="002F19A8">
      <w:pPr>
        <w:rPr>
          <w:rFonts w:asciiTheme="majorHAnsi" w:eastAsiaTheme="majorEastAsia" w:hAnsiTheme="majorHAnsi" w:cstheme="majorBidi"/>
          <w:color w:val="4986A0" w:themeColor="text2"/>
          <w:szCs w:val="24"/>
          <w:lang w:val="en-US"/>
        </w:rPr>
      </w:pPr>
    </w:p>
    <w:p w14:paraId="5CCE4F3F" w14:textId="77777777" w:rsidR="00837A76" w:rsidRDefault="00837A76" w:rsidP="002F19A8">
      <w:pPr>
        <w:rPr>
          <w:rFonts w:asciiTheme="majorHAnsi" w:eastAsiaTheme="majorEastAsia" w:hAnsiTheme="majorHAnsi" w:cstheme="majorBidi"/>
          <w:b/>
          <w:color w:val="4986A0" w:themeColor="text2"/>
          <w:szCs w:val="24"/>
          <w:lang w:val="en-US"/>
        </w:rPr>
      </w:pPr>
    </w:p>
    <w:p w14:paraId="136BE7D6" w14:textId="0C4C6CB4" w:rsidR="002F19A8" w:rsidRDefault="002F19A8" w:rsidP="00213A25">
      <w:pPr>
        <w:pStyle w:val="Figure-Table-BoxHeading"/>
        <w:numPr>
          <w:ilvl w:val="0"/>
          <w:numId w:val="0"/>
        </w:numPr>
        <w:spacing w:line="240" w:lineRule="auto"/>
        <w:rPr>
          <w:noProof/>
        </w:rPr>
      </w:pPr>
      <w:r w:rsidRPr="00443F78">
        <w:t xml:space="preserve">Figure </w:t>
      </w:r>
      <w:r w:rsidR="00947359">
        <w:t>4</w:t>
      </w:r>
      <w:r w:rsidR="00443F78">
        <w:tab/>
      </w:r>
      <w:r w:rsidRPr="00443F78">
        <w:t>ABS Multifactor and partial productivity measures</w:t>
      </w:r>
      <w:r w:rsidRPr="00443F78">
        <w:rPr>
          <w:noProof/>
        </w:rPr>
        <w:t>, 2002</w:t>
      </w:r>
      <w:r w:rsidR="00DA7F17" w:rsidRPr="00443F78">
        <w:t>–</w:t>
      </w:r>
      <w:r w:rsidRPr="00443F78">
        <w:rPr>
          <w:noProof/>
        </w:rPr>
        <w:t>03 to 2022</w:t>
      </w:r>
      <w:r w:rsidR="00DA7F17" w:rsidRPr="00443F78">
        <w:t>–</w:t>
      </w:r>
      <w:r w:rsidRPr="00443F78">
        <w:rPr>
          <w:noProof/>
        </w:rPr>
        <w:t>23</w:t>
      </w:r>
    </w:p>
    <w:p w14:paraId="70DB5601" w14:textId="72E46165" w:rsidR="00443F78" w:rsidRPr="00B27397" w:rsidRDefault="00443F78" w:rsidP="00213A25">
      <w:pPr>
        <w:pStyle w:val="Figure-Table-BoxSubtitle"/>
        <w:spacing w:line="240" w:lineRule="auto"/>
        <w:ind w:firstLine="590"/>
      </w:pPr>
      <w:r>
        <w:t>T</w:t>
      </w:r>
      <w:r w:rsidRPr="00443F78">
        <w:rPr>
          <w:noProof/>
        </w:rPr>
        <w:t>ransport, postal and warehousing sector</w:t>
      </w:r>
    </w:p>
    <w:p w14:paraId="2DA9C4D3" w14:textId="55F204D3" w:rsidR="002F19A8" w:rsidRDefault="002F19A8" w:rsidP="002F19A8">
      <w:r w:rsidRPr="008C1105">
        <w:rPr>
          <w:noProof/>
        </w:rPr>
        <w:drawing>
          <wp:inline distT="0" distB="0" distL="0" distR="0" wp14:anchorId="5417D3D9" wp14:editId="213609B9">
            <wp:extent cx="6242050" cy="5060950"/>
            <wp:effectExtent l="0" t="0" r="6350" b="6350"/>
            <wp:docPr id="40018844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bookmarkEnd w:id="214"/>
    <w:bookmarkEnd w:id="215"/>
    <w:bookmarkEnd w:id="216"/>
    <w:bookmarkEnd w:id="217"/>
    <w:bookmarkEnd w:id="218"/>
    <w:p w14:paraId="64F0A273" w14:textId="42C6A3A9" w:rsidR="002F19A8" w:rsidRDefault="002F19A8" w:rsidP="002F19A8">
      <w:r>
        <w:t xml:space="preserve">The multifactor productivity measures capture all relevant input and outputs for the transport, postal and warehousing sector. Over a </w:t>
      </w:r>
      <w:r w:rsidR="00DA7F17">
        <w:t>five- and ten-year</w:t>
      </w:r>
      <w:r>
        <w:t xml:space="preserve"> period, this produced a range of results from −0.9 to </w:t>
      </w:r>
      <w:r w:rsidR="00DA7F17">
        <w:t>–</w:t>
      </w:r>
      <w:r>
        <w:t xml:space="preserve">0.4 per cent. Over the short-term </w:t>
      </w:r>
      <w:r w:rsidR="00DA7F17">
        <w:t>three-year</w:t>
      </w:r>
      <w:r>
        <w:t xml:space="preserve"> period (between 2019–20 and 2022</w:t>
      </w:r>
      <w:r w:rsidR="00DD43AE">
        <w:t>‍</w:t>
      </w:r>
      <w:r w:rsidR="00DD43AE">
        <w:rPr>
          <w:rFonts w:cstheme="minorHAnsi"/>
        </w:rPr>
        <w:t>−</w:t>
      </w:r>
      <w:r>
        <w:t xml:space="preserve">23), productivity growth ranged from </w:t>
      </w:r>
      <w:r w:rsidR="00DA7F17">
        <w:t>–</w:t>
      </w:r>
      <w:r>
        <w:t>0.9 to 1.3 per cent.</w:t>
      </w:r>
    </w:p>
    <w:p w14:paraId="7E9500C5" w14:textId="77777777" w:rsidR="002F19A8" w:rsidRDefault="002F19A8" w:rsidP="002F19A8">
      <w:r>
        <w:t>The partial productivity measures capture either</w:t>
      </w:r>
      <w:r w:rsidRPr="00FA0DA6">
        <w:t xml:space="preserve"> </w:t>
      </w:r>
      <w:r>
        <w:t>labour productivity or capital productivity separately, providing an indication that capital inputs may be driving overall productivity growth. For all time periods, labour productivity growth ranges from −0.7 per cent to 1.0 per cent and capital productivity growth ranges from −1.2 per cent to 1.7 per cent. Partial productivity growth in the last three years range from 0.6 to 1.6 per cent, reflecting the recovery since the coronavirus pandemic.</w:t>
      </w:r>
    </w:p>
    <w:p w14:paraId="354B9475" w14:textId="77777777" w:rsidR="002F19A8" w:rsidRDefault="002F19A8" w:rsidP="002F19A8">
      <w:r>
        <w:lastRenderedPageBreak/>
        <w:t xml:space="preserve">While the </w:t>
      </w:r>
      <w:r w:rsidRPr="00822363">
        <w:t>Australian Bureau of Statistics</w:t>
      </w:r>
      <w:r w:rsidDel="00EE22A0">
        <w:t xml:space="preserve"> </w:t>
      </w:r>
      <w:r>
        <w:t xml:space="preserve">data provides a useful indication of what productivity growth has been in the transport sector more broadly, it has some limitations for our purposes. First, the measures are Australia-wide and may not be capturing what is occurring in Melbourne. Second, productivity trends in the transport, postal and warehousing industry may not be the same as for the accident towing industry. </w:t>
      </w:r>
    </w:p>
    <w:p w14:paraId="2F8B0EF7" w14:textId="77777777" w:rsidR="002F19A8" w:rsidRDefault="002F19A8" w:rsidP="002F19A8">
      <w:pPr>
        <w:pStyle w:val="Heading3"/>
      </w:pPr>
      <w:bookmarkStart w:id="219" w:name="_Toc87891232"/>
      <w:bookmarkStart w:id="220" w:name="_Toc88486953"/>
      <w:bookmarkStart w:id="221" w:name="_Toc90279074"/>
      <w:bookmarkStart w:id="222" w:name="_Toc97931406"/>
      <w:bookmarkStart w:id="223" w:name="_Toc99634702"/>
      <w:bookmarkStart w:id="224" w:name="_Toc184041464"/>
      <w:bookmarkStart w:id="225" w:name="_Toc185321794"/>
      <w:r>
        <w:t>Melbourne accident towing data shows productivity declines</w:t>
      </w:r>
      <w:bookmarkEnd w:id="219"/>
      <w:bookmarkEnd w:id="220"/>
      <w:bookmarkEnd w:id="221"/>
      <w:bookmarkEnd w:id="222"/>
      <w:bookmarkEnd w:id="223"/>
      <w:bookmarkEnd w:id="224"/>
      <w:bookmarkEnd w:id="225"/>
      <w:r>
        <w:t xml:space="preserve"> </w:t>
      </w:r>
    </w:p>
    <w:p w14:paraId="04C9F7FF" w14:textId="77777777" w:rsidR="002F19A8" w:rsidRDefault="002F19A8" w:rsidP="002F19A8">
      <w:r>
        <w:t>To provide further productivity insights for the accident towing industry in Melbourne, we identified three partial measures of productivity that could be calculated from Department of Transport and Planning data originally sourced from tow truck operators:</w:t>
      </w:r>
    </w:p>
    <w:p w14:paraId="533B9214" w14:textId="77777777" w:rsidR="002F19A8" w:rsidRDefault="002F19A8" w:rsidP="002F19A8">
      <w:pPr>
        <w:pStyle w:val="ListBullet"/>
      </w:pPr>
      <w:r>
        <w:t>the number of accident tows per licensed truck</w:t>
      </w:r>
    </w:p>
    <w:p w14:paraId="2F5FFC0F" w14:textId="77777777" w:rsidR="002F19A8" w:rsidRDefault="002F19A8" w:rsidP="002F19A8">
      <w:pPr>
        <w:pStyle w:val="ListBullet"/>
      </w:pPr>
      <w:r>
        <w:t xml:space="preserve">the number of accident tows per licence </w:t>
      </w:r>
    </w:p>
    <w:p w14:paraId="1055896B" w14:textId="77777777" w:rsidR="002F19A8" w:rsidRDefault="002F19A8" w:rsidP="002F19A8">
      <w:pPr>
        <w:pStyle w:val="ListBullet"/>
      </w:pPr>
      <w:r>
        <w:t>the time to perform an accident tow.</w:t>
      </w:r>
      <w:r>
        <w:rPr>
          <w:rStyle w:val="FootnoteReference"/>
        </w:rPr>
        <w:footnoteReference w:id="35"/>
      </w:r>
    </w:p>
    <w:p w14:paraId="3C8589AA" w14:textId="77777777" w:rsidR="002F19A8" w:rsidRDefault="002F19A8" w:rsidP="002F19A8">
      <w:r>
        <w:t xml:space="preserve">This data is specific to the accident towing industry, unlike the data published by the </w:t>
      </w:r>
      <w:r w:rsidRPr="00822363">
        <w:t>Australian Bureau of Statistics</w:t>
      </w:r>
      <w:r w:rsidDel="00EE22A0">
        <w:t xml:space="preserve"> </w:t>
      </w:r>
      <w:r>
        <w:t>which is for the broader transport, postal and warehousing industry. However, as they are partial measures of productivity, the results could be driven by other inputs. Further, the output does not include storage services or other business activities that might affect productivity (such as trade towing).</w:t>
      </w:r>
    </w:p>
    <w:p w14:paraId="69FF16A5" w14:textId="77777777" w:rsidR="002F19A8" w:rsidRDefault="002F19A8" w:rsidP="002F19A8">
      <w:pPr>
        <w:pStyle w:val="Heading4"/>
      </w:pPr>
      <w:r>
        <w:t>Accident tows per trucks and licences have increased since 2020</w:t>
      </w:r>
    </w:p>
    <w:p w14:paraId="7A14BA9D" w14:textId="276DC1D7" w:rsidR="002F19A8" w:rsidRDefault="002F19A8" w:rsidP="002F19A8">
      <w:r>
        <w:t xml:space="preserve">As shown in </w:t>
      </w:r>
      <w:r w:rsidRPr="003027FB">
        <w:t xml:space="preserve">Figure </w:t>
      </w:r>
      <w:r w:rsidR="00947359">
        <w:t>5</w:t>
      </w:r>
      <w:r>
        <w:t>, the number of accident tows per licensed truck and licence have increased since 2020. This follows prior decreases from 2016 to 2020. Despite similar movements, these two measures are different, as some tow trucks use multiple licences.</w:t>
      </w:r>
      <w:r>
        <w:rPr>
          <w:rStyle w:val="FootnoteReference"/>
        </w:rPr>
        <w:footnoteReference w:id="36"/>
      </w:r>
    </w:p>
    <w:p w14:paraId="4FBB1964" w14:textId="54D09A66" w:rsidR="002F19A8" w:rsidRDefault="002F19A8" w:rsidP="002F19A8">
      <w:r>
        <w:t>We calculated productivity growth for various two-year, three-year and five-year time periods. This produced a range of growth rates between 1.1 per cent and 14.9</w:t>
      </w:r>
      <w:r w:rsidR="00284814">
        <w:t xml:space="preserve"> per cent. </w:t>
      </w:r>
      <w:r>
        <w:t>The Department of Transport and Planning collects data that can be used to calculate the number of tows per licence and the number of accident tows per licensed tow truck. These two measures are different as some tow trucks use multiple licences.</w:t>
      </w:r>
      <w:r>
        <w:rPr>
          <w:rStyle w:val="FootnoteReference"/>
        </w:rPr>
        <w:footnoteReference w:id="37"/>
      </w:r>
      <w:r>
        <w:t xml:space="preserve"> </w:t>
      </w:r>
    </w:p>
    <w:p w14:paraId="57C9F2E2" w14:textId="38B22222" w:rsidR="002F19A8" w:rsidRDefault="002F19A8" w:rsidP="002F19A8">
      <w:pPr>
        <w:pStyle w:val="Figure-Table-BoxHeading"/>
        <w:numPr>
          <w:ilvl w:val="0"/>
          <w:numId w:val="0"/>
        </w:numPr>
      </w:pPr>
      <w:r w:rsidRPr="003027FB">
        <w:lastRenderedPageBreak/>
        <w:t xml:space="preserve">Figure </w:t>
      </w:r>
      <w:r w:rsidR="00947359">
        <w:t>5</w:t>
      </w:r>
      <w:r>
        <w:tab/>
        <w:t>Number of accident allocations per licence and licensed tow truck</w:t>
      </w:r>
    </w:p>
    <w:p w14:paraId="7977B4F8" w14:textId="24D441B4" w:rsidR="002F19A8" w:rsidRDefault="0058241E" w:rsidP="002F19A8">
      <w:pPr>
        <w:pStyle w:val="Caption"/>
      </w:pPr>
      <w:r>
        <w:rPr>
          <w:noProof/>
        </w:rPr>
        <w:drawing>
          <wp:inline distT="0" distB="0" distL="0" distR="0" wp14:anchorId="5B87871F" wp14:editId="235F8CD8">
            <wp:extent cx="6120130" cy="2808605"/>
            <wp:effectExtent l="0" t="0" r="13970" b="10795"/>
            <wp:docPr id="2048845166" name="Chart 1">
              <a:extLst xmlns:a="http://schemas.openxmlformats.org/drawingml/2006/main">
                <a:ext uri="{FF2B5EF4-FFF2-40B4-BE49-F238E27FC236}">
                  <a16:creationId xmlns:a16="http://schemas.microsoft.com/office/drawing/2014/main" id="{54294A18-7B6D-2609-4701-A97C1065B3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0668B61" w14:textId="6CBE8882" w:rsidR="002F19A8" w:rsidRDefault="002F19A8" w:rsidP="002F19A8">
      <w:pPr>
        <w:pStyle w:val="Caption"/>
      </w:pPr>
      <w:bookmarkStart w:id="228" w:name="_Hlk88481873"/>
      <w:r>
        <w:t>Source: Department of Transport</w:t>
      </w:r>
      <w:bookmarkEnd w:id="228"/>
      <w:r>
        <w:t xml:space="preserve"> and Planning. </w:t>
      </w:r>
      <w:r w:rsidR="004D4EFC">
        <w:t>The number of licenced tow trucks between 2018 and 2022 was not available. W</w:t>
      </w:r>
      <w:r w:rsidR="004D4EFC" w:rsidRPr="00B27397">
        <w:t xml:space="preserve">e </w:t>
      </w:r>
      <w:r w:rsidR="004D4EFC">
        <w:t>kept the number of licensed tow trucks constant at 215 for these years. The data then indicated the number of tow trucks was 216 in 2023</w:t>
      </w:r>
      <w:r w:rsidR="004D4EFC" w:rsidRPr="00B27397">
        <w:t>.</w:t>
      </w:r>
    </w:p>
    <w:p w14:paraId="78FDB052" w14:textId="77777777" w:rsidR="002F19A8" w:rsidRDefault="002F19A8" w:rsidP="002F19A8">
      <w:pPr>
        <w:pStyle w:val="Heading4"/>
      </w:pPr>
      <w:r>
        <w:t>Average time to perform accident tows has increased since 2020</w:t>
      </w:r>
    </w:p>
    <w:p w14:paraId="376240D0" w14:textId="4A0D7D3A" w:rsidR="002F19A8" w:rsidRDefault="00DA7F17" w:rsidP="002F19A8">
      <w:r>
        <w:t>T</w:t>
      </w:r>
      <w:r w:rsidR="002F19A8">
        <w:t>he average time to complete an accident tow increased by 8.3 per cent per year since 2020</w:t>
      </w:r>
      <w:r>
        <w:t xml:space="preserve"> (see Table 1</w:t>
      </w:r>
      <w:r w:rsidR="000A3734">
        <w:t>2</w:t>
      </w:r>
      <w:r>
        <w:t>)</w:t>
      </w:r>
      <w:r w:rsidR="002F19A8">
        <w:t xml:space="preserve">. </w:t>
      </w:r>
      <w:r w:rsidR="002F19A8" w:rsidRPr="00165A07">
        <w:t>Th</w:t>
      </w:r>
      <w:r w:rsidR="002F19A8">
        <w:t xml:space="preserve">ese measures include </w:t>
      </w:r>
      <w:r w:rsidR="002F19A8" w:rsidRPr="00165A07">
        <w:t>the time to travel to an accident, the wait and work time at the accident scene and the time to transport a vehicle to its destination.</w:t>
      </w:r>
    </w:p>
    <w:p w14:paraId="4F5D3990" w14:textId="0289E6A7" w:rsidR="002F19A8" w:rsidRDefault="002F19A8" w:rsidP="002F19A8">
      <w:pPr>
        <w:pStyle w:val="Figure-Table-BoxHeading"/>
        <w:numPr>
          <w:ilvl w:val="0"/>
          <w:numId w:val="0"/>
        </w:numPr>
      </w:pPr>
      <w:r w:rsidRPr="003027FB">
        <w:t>Table 1</w:t>
      </w:r>
      <w:r w:rsidR="000A3734">
        <w:t>2</w:t>
      </w:r>
      <w:r>
        <w:tab/>
        <w:t>Average time to complete an accident tow, minutes</w:t>
      </w:r>
    </w:p>
    <w:tbl>
      <w:tblPr>
        <w:tblW w:w="0" w:type="auto"/>
        <w:tblBorders>
          <w:insideH w:val="single" w:sz="8" w:space="0" w:color="FFFFFF"/>
        </w:tblBorders>
        <w:tblCellMar>
          <w:top w:w="85" w:type="dxa"/>
          <w:left w:w="85" w:type="dxa"/>
          <w:bottom w:w="85" w:type="dxa"/>
          <w:right w:w="57" w:type="dxa"/>
        </w:tblCellMar>
        <w:tblLook w:val="04A0" w:firstRow="1" w:lastRow="0" w:firstColumn="1" w:lastColumn="0" w:noHBand="0" w:noVBand="1"/>
      </w:tblPr>
      <w:tblGrid>
        <w:gridCol w:w="2274"/>
        <w:gridCol w:w="1285"/>
        <w:gridCol w:w="1286"/>
        <w:gridCol w:w="1285"/>
        <w:gridCol w:w="1286"/>
        <w:gridCol w:w="1111"/>
        <w:gridCol w:w="1111"/>
      </w:tblGrid>
      <w:tr w:rsidR="002F19A8" w:rsidRPr="003538CB" w14:paraId="1ABE5E05" w14:textId="77777777" w:rsidTr="00B27397">
        <w:tc>
          <w:tcPr>
            <w:tcW w:w="2274" w:type="dxa"/>
            <w:shd w:val="clear" w:color="auto" w:fill="4986A0"/>
          </w:tcPr>
          <w:p w14:paraId="46762686" w14:textId="77777777" w:rsidR="002F19A8" w:rsidRPr="003538CB" w:rsidRDefault="002F19A8" w:rsidP="00B27397">
            <w:pPr>
              <w:pStyle w:val="TableHeading"/>
              <w:rPr>
                <w:b/>
              </w:rPr>
            </w:pPr>
          </w:p>
        </w:tc>
        <w:tc>
          <w:tcPr>
            <w:tcW w:w="1285" w:type="dxa"/>
            <w:shd w:val="clear" w:color="auto" w:fill="4986A0"/>
          </w:tcPr>
          <w:p w14:paraId="3DB0BB05" w14:textId="77777777" w:rsidR="002F19A8" w:rsidRPr="003538CB" w:rsidRDefault="002F19A8" w:rsidP="00B27397">
            <w:pPr>
              <w:pStyle w:val="TableHeading"/>
              <w:jc w:val="right"/>
              <w:rPr>
                <w:b/>
              </w:rPr>
            </w:pPr>
            <w:r w:rsidRPr="003538CB">
              <w:rPr>
                <w:b/>
              </w:rPr>
              <w:t>2018</w:t>
            </w:r>
          </w:p>
        </w:tc>
        <w:tc>
          <w:tcPr>
            <w:tcW w:w="1286" w:type="dxa"/>
            <w:shd w:val="clear" w:color="auto" w:fill="4986A0"/>
          </w:tcPr>
          <w:p w14:paraId="40038E93" w14:textId="77777777" w:rsidR="002F19A8" w:rsidRPr="003538CB" w:rsidRDefault="002F19A8" w:rsidP="00B27397">
            <w:pPr>
              <w:pStyle w:val="TableHeading"/>
              <w:jc w:val="right"/>
              <w:rPr>
                <w:b/>
              </w:rPr>
            </w:pPr>
            <w:r w:rsidRPr="003538CB">
              <w:rPr>
                <w:b/>
              </w:rPr>
              <w:t>2019</w:t>
            </w:r>
          </w:p>
        </w:tc>
        <w:tc>
          <w:tcPr>
            <w:tcW w:w="1285" w:type="dxa"/>
            <w:shd w:val="clear" w:color="auto" w:fill="4986A0"/>
          </w:tcPr>
          <w:p w14:paraId="63817C7C" w14:textId="77777777" w:rsidR="002F19A8" w:rsidRPr="003538CB" w:rsidRDefault="002F19A8" w:rsidP="00B27397">
            <w:pPr>
              <w:pStyle w:val="TableHeading"/>
              <w:jc w:val="right"/>
              <w:rPr>
                <w:b/>
              </w:rPr>
            </w:pPr>
            <w:r w:rsidRPr="003538CB">
              <w:rPr>
                <w:b/>
              </w:rPr>
              <w:t>2020</w:t>
            </w:r>
          </w:p>
        </w:tc>
        <w:tc>
          <w:tcPr>
            <w:tcW w:w="1286" w:type="dxa"/>
            <w:shd w:val="clear" w:color="auto" w:fill="4986A0"/>
          </w:tcPr>
          <w:p w14:paraId="79918E24" w14:textId="77777777" w:rsidR="002F19A8" w:rsidRPr="003538CB" w:rsidRDefault="002F19A8" w:rsidP="00B27397">
            <w:pPr>
              <w:pStyle w:val="TableHeading"/>
              <w:jc w:val="right"/>
              <w:rPr>
                <w:b/>
              </w:rPr>
            </w:pPr>
            <w:r w:rsidRPr="003538CB">
              <w:rPr>
                <w:b/>
              </w:rPr>
              <w:t>2021</w:t>
            </w:r>
          </w:p>
        </w:tc>
        <w:tc>
          <w:tcPr>
            <w:tcW w:w="1111" w:type="dxa"/>
            <w:shd w:val="clear" w:color="auto" w:fill="4986A0"/>
          </w:tcPr>
          <w:p w14:paraId="6006E6E6" w14:textId="77777777" w:rsidR="002F19A8" w:rsidRPr="003538CB" w:rsidRDefault="002F19A8" w:rsidP="00B27397">
            <w:pPr>
              <w:pStyle w:val="TableHeading"/>
              <w:jc w:val="right"/>
              <w:rPr>
                <w:b/>
              </w:rPr>
            </w:pPr>
            <w:r w:rsidRPr="003538CB">
              <w:rPr>
                <w:b/>
              </w:rPr>
              <w:t>2022</w:t>
            </w:r>
          </w:p>
        </w:tc>
        <w:tc>
          <w:tcPr>
            <w:tcW w:w="1111" w:type="dxa"/>
            <w:shd w:val="clear" w:color="auto" w:fill="4986A0"/>
          </w:tcPr>
          <w:p w14:paraId="03D4EE15" w14:textId="77777777" w:rsidR="002F19A8" w:rsidRPr="003538CB" w:rsidRDefault="002F19A8" w:rsidP="00B27397">
            <w:pPr>
              <w:pStyle w:val="TableHeading"/>
              <w:jc w:val="right"/>
              <w:rPr>
                <w:b/>
              </w:rPr>
            </w:pPr>
            <w:r w:rsidRPr="003538CB">
              <w:rPr>
                <w:b/>
              </w:rPr>
              <w:t>2023</w:t>
            </w:r>
          </w:p>
        </w:tc>
      </w:tr>
      <w:tr w:rsidR="002F19A8" w:rsidRPr="003538CB" w14:paraId="0812EE2D" w14:textId="77777777" w:rsidTr="00B27397">
        <w:tc>
          <w:tcPr>
            <w:tcW w:w="2274" w:type="dxa"/>
            <w:shd w:val="clear" w:color="auto" w:fill="F2F2F2"/>
          </w:tcPr>
          <w:p w14:paraId="142996BF" w14:textId="77777777" w:rsidR="002F19A8" w:rsidRPr="003538CB" w:rsidRDefault="002F19A8" w:rsidP="00B27397">
            <w:pPr>
              <w:pStyle w:val="TableBody"/>
            </w:pPr>
            <w:r w:rsidRPr="003538CB">
              <w:t>Average accident tow time</w:t>
            </w:r>
          </w:p>
        </w:tc>
        <w:tc>
          <w:tcPr>
            <w:tcW w:w="1285" w:type="dxa"/>
            <w:shd w:val="clear" w:color="auto" w:fill="F2F2F2"/>
          </w:tcPr>
          <w:p w14:paraId="1A88E851" w14:textId="77777777" w:rsidR="002F19A8" w:rsidRPr="003538CB" w:rsidRDefault="002F19A8" w:rsidP="00B27397">
            <w:pPr>
              <w:pStyle w:val="TableBody"/>
              <w:jc w:val="right"/>
            </w:pPr>
            <w:r w:rsidRPr="003538CB">
              <w:t>78.2</w:t>
            </w:r>
          </w:p>
        </w:tc>
        <w:tc>
          <w:tcPr>
            <w:tcW w:w="1286" w:type="dxa"/>
            <w:shd w:val="clear" w:color="auto" w:fill="F2F2F2"/>
          </w:tcPr>
          <w:p w14:paraId="1145377B" w14:textId="77777777" w:rsidR="002F19A8" w:rsidRPr="003538CB" w:rsidRDefault="002F19A8" w:rsidP="00B27397">
            <w:pPr>
              <w:pStyle w:val="TableBody"/>
              <w:jc w:val="right"/>
            </w:pPr>
            <w:r w:rsidRPr="003538CB">
              <w:t>72.7</w:t>
            </w:r>
          </w:p>
        </w:tc>
        <w:tc>
          <w:tcPr>
            <w:tcW w:w="1285" w:type="dxa"/>
            <w:shd w:val="clear" w:color="auto" w:fill="F2F2F2"/>
          </w:tcPr>
          <w:p w14:paraId="276E2B2C" w14:textId="77777777" w:rsidR="002F19A8" w:rsidRPr="003538CB" w:rsidRDefault="002F19A8" w:rsidP="00B27397">
            <w:pPr>
              <w:pStyle w:val="TableBody"/>
              <w:jc w:val="right"/>
            </w:pPr>
            <w:r w:rsidRPr="003538CB">
              <w:t>70.4</w:t>
            </w:r>
          </w:p>
        </w:tc>
        <w:tc>
          <w:tcPr>
            <w:tcW w:w="1286" w:type="dxa"/>
            <w:shd w:val="clear" w:color="auto" w:fill="F2F2F2"/>
          </w:tcPr>
          <w:p w14:paraId="487B0762" w14:textId="77777777" w:rsidR="002F19A8" w:rsidRPr="003538CB" w:rsidRDefault="002F19A8" w:rsidP="00B27397">
            <w:pPr>
              <w:pStyle w:val="TableBody"/>
              <w:jc w:val="right"/>
            </w:pPr>
            <w:r w:rsidRPr="003538CB">
              <w:t>74.5</w:t>
            </w:r>
          </w:p>
        </w:tc>
        <w:tc>
          <w:tcPr>
            <w:tcW w:w="1111" w:type="dxa"/>
            <w:shd w:val="clear" w:color="auto" w:fill="F2F2F2"/>
          </w:tcPr>
          <w:p w14:paraId="32D7109F" w14:textId="77777777" w:rsidR="002F19A8" w:rsidRPr="003538CB" w:rsidRDefault="002F19A8" w:rsidP="00B27397">
            <w:pPr>
              <w:pStyle w:val="TableBody"/>
              <w:jc w:val="right"/>
            </w:pPr>
            <w:r w:rsidRPr="003538CB">
              <w:t>86.3</w:t>
            </w:r>
          </w:p>
        </w:tc>
        <w:tc>
          <w:tcPr>
            <w:tcW w:w="1111" w:type="dxa"/>
            <w:shd w:val="clear" w:color="auto" w:fill="F2F2F2"/>
          </w:tcPr>
          <w:p w14:paraId="7FA56B51" w14:textId="77777777" w:rsidR="002F19A8" w:rsidRPr="003538CB" w:rsidRDefault="002F19A8" w:rsidP="00B27397">
            <w:pPr>
              <w:pStyle w:val="TableBody"/>
              <w:jc w:val="right"/>
            </w:pPr>
            <w:r w:rsidRPr="003538CB">
              <w:t>89.4</w:t>
            </w:r>
          </w:p>
        </w:tc>
      </w:tr>
    </w:tbl>
    <w:p w14:paraId="5947EF9D" w14:textId="77777777" w:rsidR="002F19A8" w:rsidRPr="0092046D" w:rsidRDefault="002F19A8" w:rsidP="002F19A8">
      <w:pPr>
        <w:pStyle w:val="Caption"/>
      </w:pPr>
      <w:r>
        <w:t xml:space="preserve">Source: Department of Transport and Planning. The data excludes values less than 20 minutes and more than 600 minutes. </w:t>
      </w:r>
    </w:p>
    <w:p w14:paraId="37C04DE0" w14:textId="77777777" w:rsidR="002F19A8" w:rsidRDefault="002F19A8" w:rsidP="002F19A8">
      <w:pPr>
        <w:pStyle w:val="Heading2numbered"/>
        <w:spacing w:line="259" w:lineRule="auto"/>
      </w:pPr>
      <w:bookmarkStart w:id="229" w:name="_Toc185321795"/>
      <w:r>
        <w:t xml:space="preserve">We recommend the </w:t>
      </w:r>
      <w:r w:rsidRPr="00DD015A">
        <w:t xml:space="preserve">default productivity adjustment factor </w:t>
      </w:r>
      <w:r>
        <w:t>remains</w:t>
      </w:r>
      <w:bookmarkEnd w:id="229"/>
    </w:p>
    <w:p w14:paraId="67785D2B" w14:textId="77777777" w:rsidR="002F19A8" w:rsidRDefault="002F19A8" w:rsidP="002F19A8">
      <w:r>
        <w:t>Our draft recommendation is that the default 0.5 per cent productivity adjustment factor remains appropriate.</w:t>
      </w:r>
    </w:p>
    <w:p w14:paraId="0F9B2FD0" w14:textId="598171DF" w:rsidR="002F19A8" w:rsidRDefault="002F19A8" w:rsidP="002F19A8">
      <w:r>
        <w:t xml:space="preserve">The ABS data shows productivity growth declined during the coronavirus </w:t>
      </w:r>
      <w:r w:rsidR="00A665B8">
        <w:t>pandemic but</w:t>
      </w:r>
      <w:r>
        <w:t xml:space="preserve"> appears to have rebounded since. While this does not provide conclusive evidence on the exact level of productivity growth that has occurred, we note the legislated productivity adjustment factor of 0.5 per cent falls within this range. </w:t>
      </w:r>
      <w:r w:rsidR="00D4371F">
        <w:t xml:space="preserve">Department of Transport and Planning </w:t>
      </w:r>
      <w:r>
        <w:t xml:space="preserve">data </w:t>
      </w:r>
      <w:r w:rsidR="00F458C3">
        <w:t xml:space="preserve">also </w:t>
      </w:r>
      <w:r>
        <w:t xml:space="preserve">shows </w:t>
      </w:r>
      <w:r w:rsidR="00D4371F">
        <w:t xml:space="preserve">some </w:t>
      </w:r>
      <w:r>
        <w:t>productivity growth.</w:t>
      </w:r>
    </w:p>
    <w:p w14:paraId="4F85F556" w14:textId="77777777" w:rsidR="002F19A8" w:rsidRDefault="002F19A8" w:rsidP="002F19A8">
      <w:pPr>
        <w:pStyle w:val="TableBullet2"/>
        <w:numPr>
          <w:ilvl w:val="0"/>
          <w:numId w:val="0"/>
        </w:numPr>
      </w:pPr>
      <w:r>
        <w:lastRenderedPageBreak/>
        <w:t>As a result, we do not find there is sufficient evidence to recommend a different productivity adjustment factor.</w:t>
      </w:r>
    </w:p>
    <w:p w14:paraId="6121B59D" w14:textId="77777777" w:rsidR="002F19A8" w:rsidRDefault="002F19A8" w:rsidP="002F19A8">
      <w:pPr>
        <w:pStyle w:val="Pull-out"/>
      </w:pPr>
      <w:r>
        <w:t xml:space="preserve">We invite stakeholder submissions on our </w:t>
      </w:r>
      <w:r w:rsidRPr="00DD015A">
        <w:t>Draft recommendation 3 and conclusions for productivity adjustment applicable to accident towing in the Melbourne controlled area</w:t>
      </w:r>
      <w:r>
        <w:t>.</w:t>
      </w:r>
    </w:p>
    <w:p w14:paraId="22FAB896" w14:textId="2D4E29C3" w:rsidR="00806360" w:rsidRDefault="00806360" w:rsidP="0060786B">
      <w:pPr>
        <w:sectPr w:rsidR="00806360" w:rsidSect="000E7EE3">
          <w:footerReference w:type="default" r:id="rId40"/>
          <w:pgSz w:w="11906" w:h="16838" w:code="9"/>
          <w:pgMar w:top="1134" w:right="1134" w:bottom="1134" w:left="1134" w:header="709" w:footer="692" w:gutter="0"/>
          <w:cols w:space="708"/>
          <w:docGrid w:linePitch="360"/>
        </w:sectPr>
      </w:pPr>
    </w:p>
    <w:p w14:paraId="26ED95BA" w14:textId="1A66015C" w:rsidR="00FE3CE5" w:rsidRDefault="008654C0" w:rsidP="00FE3CE5">
      <w:pPr>
        <w:pStyle w:val="Heading1numbered"/>
      </w:pPr>
      <w:bookmarkStart w:id="230" w:name="_Toc185321796"/>
      <w:r>
        <w:lastRenderedPageBreak/>
        <w:t>Salvage fees</w:t>
      </w:r>
      <w:bookmarkEnd w:id="230"/>
    </w:p>
    <w:p w14:paraId="6133CA38" w14:textId="20971FC0" w:rsidR="002F19A8" w:rsidRPr="00B27397" w:rsidRDefault="002F19A8" w:rsidP="002F19A8">
      <w:pPr>
        <w:pStyle w:val="Pull-out"/>
        <w:rPr>
          <w:color w:val="000000" w:themeColor="text1"/>
        </w:rPr>
      </w:pPr>
      <w:r w:rsidRPr="00907186">
        <w:rPr>
          <w:color w:val="000000" w:themeColor="text1"/>
        </w:rPr>
        <w:t>W</w:t>
      </w:r>
      <w:r w:rsidRPr="00B27397">
        <w:rPr>
          <w:color w:val="000000" w:themeColor="text1"/>
        </w:rPr>
        <w:t>e have not received detailed feedback that indicates customers are being charged excessive salvage fees</w:t>
      </w:r>
      <w:r w:rsidRPr="00907186">
        <w:rPr>
          <w:color w:val="000000" w:themeColor="text1"/>
        </w:rPr>
        <w:t>.</w:t>
      </w:r>
    </w:p>
    <w:p w14:paraId="31987390" w14:textId="77777777" w:rsidR="002F19A8" w:rsidRDefault="002F19A8" w:rsidP="002F19A8">
      <w:pPr>
        <w:pStyle w:val="Pull-out"/>
        <w:rPr>
          <w:color w:val="000000" w:themeColor="text1"/>
        </w:rPr>
      </w:pPr>
      <w:r w:rsidRPr="00B27397">
        <w:rPr>
          <w:color w:val="000000" w:themeColor="text1"/>
        </w:rPr>
        <w:t xml:space="preserve">We have </w:t>
      </w:r>
      <w:r w:rsidRPr="00907186">
        <w:rPr>
          <w:color w:val="000000" w:themeColor="text1"/>
        </w:rPr>
        <w:t>received mixed initial views on salvage fee regulation.</w:t>
      </w:r>
    </w:p>
    <w:p w14:paraId="00621C4D" w14:textId="4FB6C460" w:rsidR="002F19A8" w:rsidRPr="002F19A8" w:rsidRDefault="003D4143" w:rsidP="002F19A8">
      <w:pPr>
        <w:pStyle w:val="Pull-out"/>
        <w:rPr>
          <w:color w:val="000000" w:themeColor="text1"/>
        </w:rPr>
      </w:pPr>
      <w:r>
        <w:rPr>
          <w:b/>
          <w:bCs/>
        </w:rPr>
        <w:t>Draft r</w:t>
      </w:r>
      <w:r w:rsidRPr="00F142DB">
        <w:rPr>
          <w:b/>
          <w:bCs/>
        </w:rPr>
        <w:t xml:space="preserve">ecommendation </w:t>
      </w:r>
      <w:r>
        <w:rPr>
          <w:b/>
          <w:bCs/>
        </w:rPr>
        <w:t>4</w:t>
      </w:r>
    </w:p>
    <w:p w14:paraId="504FA6DB" w14:textId="32443728" w:rsidR="003D4143" w:rsidRDefault="002F19A8" w:rsidP="003D4143">
      <w:pPr>
        <w:pStyle w:val="Pull-out"/>
      </w:pPr>
      <w:r w:rsidRPr="00B27397">
        <w:rPr>
          <w:color w:val="000000" w:themeColor="text1"/>
        </w:rPr>
        <w:t>Basic salvage services should not be subject to a determination under section 211 of the Accident Towing Services Act.</w:t>
      </w:r>
    </w:p>
    <w:p w14:paraId="0A68FF9F" w14:textId="7E04B4B9" w:rsidR="002F19A8" w:rsidRDefault="002F19A8" w:rsidP="002F19A8">
      <w:r>
        <w:t xml:space="preserve">We are required under </w:t>
      </w:r>
      <w:r w:rsidR="00C40443">
        <w:t>s</w:t>
      </w:r>
      <w:r>
        <w:t xml:space="preserve">ection 212A(1)(b) of the </w:t>
      </w:r>
      <w:r w:rsidR="00C40443">
        <w:t xml:space="preserve">Accident Towing Services </w:t>
      </w:r>
      <w:r>
        <w:t>Act to recommend whether fees for accident towing, storage, and salvage</w:t>
      </w:r>
      <w:r>
        <w:rPr>
          <w:rStyle w:val="FootnoteReference"/>
        </w:rPr>
        <w:footnoteReference w:id="38"/>
      </w:r>
      <w:r>
        <w:t xml:space="preserve"> services that are unregulated should be regulated and, if so, what regulated fees should be applied.</w:t>
      </w:r>
    </w:p>
    <w:p w14:paraId="79231E19" w14:textId="380D7842" w:rsidR="002F19A8" w:rsidDel="00BE6032" w:rsidRDefault="002F19A8" w:rsidP="002F19A8">
      <w:r>
        <w:t>Fees for basic salvage in the Melbourne controlled area are not currently regulated under section 211 of the Act. Instead, basic salvage fees must be a ‘reasonable charge for the provision of that service’.</w:t>
      </w:r>
      <w:r>
        <w:rPr>
          <w:rStyle w:val="FootnoteReference"/>
        </w:rPr>
        <w:footnoteReference w:id="39"/>
      </w:r>
      <w:r>
        <w:t xml:space="preserve"> </w:t>
      </w:r>
    </w:p>
    <w:p w14:paraId="53468CC8" w14:textId="77777777" w:rsidR="002F19A8" w:rsidRDefault="002F19A8" w:rsidP="002F19A8">
      <w:r>
        <w:t>This chapter outlines stakeholders’ views and the basis for our recommendation.</w:t>
      </w:r>
    </w:p>
    <w:p w14:paraId="5493BD7B" w14:textId="77777777" w:rsidR="002F19A8" w:rsidRPr="00491886" w:rsidRDefault="002F19A8" w:rsidP="002F19A8">
      <w:pPr>
        <w:pStyle w:val="Heading2numbered"/>
      </w:pPr>
      <w:bookmarkStart w:id="231" w:name="_Toc99634710"/>
      <w:bookmarkStart w:id="232" w:name="_Toc185321797"/>
      <w:r w:rsidRPr="00491886">
        <w:t>Salvage fees do not appear excessive to warrant regulat</w:t>
      </w:r>
      <w:bookmarkEnd w:id="231"/>
      <w:r w:rsidRPr="00491886">
        <w:t>ion</w:t>
      </w:r>
      <w:bookmarkEnd w:id="232"/>
    </w:p>
    <w:p w14:paraId="05D1D939" w14:textId="77777777" w:rsidR="00C91717" w:rsidRDefault="002F19A8" w:rsidP="002F19A8">
      <w:bookmarkStart w:id="233" w:name="_Hlk183704113"/>
      <w:r>
        <w:t>At this stage of our review, we have not received detailed feedback that indicates customers are being charged excessive salvage fees that would justify more direct price regulation.</w:t>
      </w:r>
    </w:p>
    <w:p w14:paraId="42D8F5F2" w14:textId="06A63D41" w:rsidR="002F19A8" w:rsidRDefault="00C91717" w:rsidP="002F19A8">
      <w:r w:rsidRPr="00C91717">
        <w:t xml:space="preserve">We note salvage issues have previously been addressed by industry regulation. For example, </w:t>
      </w:r>
      <w:r>
        <w:t xml:space="preserve">there is a </w:t>
      </w:r>
      <w:r w:rsidRPr="00C91717">
        <w:t>requirement</w:t>
      </w:r>
      <w:r w:rsidRPr="00C91717">
        <w:rPr>
          <w:rFonts w:ascii="Times New Roman" w:hAnsi="Times New Roman" w:cs="Times New Roman"/>
          <w:color w:val="000000"/>
          <w:sz w:val="24"/>
          <w:szCs w:val="24"/>
        </w:rPr>
        <w:t xml:space="preserve"> </w:t>
      </w:r>
      <w:r w:rsidRPr="00C91717">
        <w:t xml:space="preserve">in the </w:t>
      </w:r>
      <w:r w:rsidRPr="00213A25">
        <w:t>Accident Towing Services Regulations</w:t>
      </w:r>
      <w:r w:rsidR="00D26CA3" w:rsidRPr="00213A25">
        <w:t xml:space="preserve"> 2019</w:t>
      </w:r>
      <w:r w:rsidR="000A3734">
        <w:t xml:space="preserve"> </w:t>
      </w:r>
      <w:r w:rsidRPr="00C91717">
        <w:t>for tow truck drivers to take photographs of salvage operations</w:t>
      </w:r>
      <w:r w:rsidR="00D26CA3">
        <w:t>.</w:t>
      </w:r>
      <w:r w:rsidR="000A3734">
        <w:rPr>
          <w:rStyle w:val="FootnoteReference"/>
        </w:rPr>
        <w:footnoteReference w:id="40"/>
      </w:r>
      <w:r w:rsidR="000A3734" w:rsidRPr="00C91717">
        <w:t xml:space="preserve"> </w:t>
      </w:r>
      <w:r w:rsidR="00D26CA3">
        <w:t xml:space="preserve">This may </w:t>
      </w:r>
      <w:r w:rsidRPr="00C91717">
        <w:t>improv</w:t>
      </w:r>
      <w:r w:rsidR="00D26CA3">
        <w:t>e</w:t>
      </w:r>
      <w:r w:rsidRPr="00C91717">
        <w:t xml:space="preserve"> fee transparency and protect against excessive charging. It is possible</w:t>
      </w:r>
      <w:r w:rsidR="00C3668A">
        <w:t xml:space="preserve"> that</w:t>
      </w:r>
      <w:r w:rsidRPr="00C91717">
        <w:t xml:space="preserve"> industry regulation</w:t>
      </w:r>
      <w:r w:rsidR="00D26CA3">
        <w:t>,</w:t>
      </w:r>
      <w:r w:rsidRPr="00C91717">
        <w:t xml:space="preserve"> rather than price regulation</w:t>
      </w:r>
      <w:r w:rsidR="00D26CA3">
        <w:t>,</w:t>
      </w:r>
      <w:r w:rsidRPr="00C91717">
        <w:t xml:space="preserve"> may </w:t>
      </w:r>
      <w:r w:rsidR="00D26CA3">
        <w:t xml:space="preserve">be </w:t>
      </w:r>
      <w:r w:rsidRPr="00C91717">
        <w:t>suitable for other issues related to excessive salvage fees, should they arise.</w:t>
      </w:r>
    </w:p>
    <w:bookmarkEnd w:id="233"/>
    <w:p w14:paraId="18600BB9" w14:textId="14A92451" w:rsidR="002F19A8" w:rsidRPr="00677168" w:rsidRDefault="002F19A8" w:rsidP="002F19A8">
      <w:r w:rsidRPr="00677168">
        <w:t xml:space="preserve">We have heard mixed views from our initial consultation with stakeholders. </w:t>
      </w:r>
      <w:bookmarkStart w:id="234" w:name="_Hlk183423914"/>
      <w:r w:rsidRPr="00677168">
        <w:t xml:space="preserve">In the Victorian Automotive Chamber of Commerce’s view, basic salvage services should not be subject to </w:t>
      </w:r>
      <w:r w:rsidRPr="00677168">
        <w:lastRenderedPageBreak/>
        <w:t xml:space="preserve">regulation, noting sufficient protection against </w:t>
      </w:r>
      <w:r w:rsidR="006F3234">
        <w:t xml:space="preserve">any </w:t>
      </w:r>
      <w:r w:rsidRPr="00677168">
        <w:t>excessive charging is already provided for in the Accident Towing Services Act.</w:t>
      </w:r>
      <w:bookmarkEnd w:id="234"/>
      <w:r w:rsidR="00B647FA">
        <w:rPr>
          <w:rStyle w:val="FootnoteReference"/>
        </w:rPr>
        <w:footnoteReference w:id="41"/>
      </w:r>
    </w:p>
    <w:p w14:paraId="37AE84A2" w14:textId="4DBB483C" w:rsidR="002F19A8" w:rsidRDefault="002F19A8" w:rsidP="002F19A8">
      <w:r w:rsidRPr="008172CE">
        <w:t>I</w:t>
      </w:r>
      <w:r>
        <w:t>n contrast</w:t>
      </w:r>
      <w:r w:rsidRPr="008172CE">
        <w:t>, the Insurance Council of Australia support salvage fee regulation. In their view,</w:t>
      </w:r>
      <w:r>
        <w:t xml:space="preserve"> the lack of regulated salvage fees at present, is a ‘gap’ which is ‘susceptible to misuse by less scrupulous operators, which in turn may introduce unwarranted costs into the system’.</w:t>
      </w:r>
      <w:r w:rsidR="00B647FA">
        <w:rPr>
          <w:rStyle w:val="FootnoteReference"/>
        </w:rPr>
        <w:footnoteReference w:id="42"/>
      </w:r>
    </w:p>
    <w:p w14:paraId="3D231F2E" w14:textId="77777777" w:rsidR="002F19A8" w:rsidRDefault="002F19A8" w:rsidP="002F19A8">
      <w:pPr>
        <w:pStyle w:val="Heading2numbered"/>
        <w:ind w:left="0" w:firstLine="0"/>
      </w:pPr>
      <w:bookmarkStart w:id="235" w:name="_Toc185321798"/>
      <w:r>
        <w:t>We do not recommend basic salvage services be regulated</w:t>
      </w:r>
      <w:bookmarkEnd w:id="235"/>
    </w:p>
    <w:p w14:paraId="077009DF" w14:textId="77777777" w:rsidR="002F19A8" w:rsidRDefault="002F19A8" w:rsidP="002F19A8">
      <w:pPr>
        <w:rPr>
          <w:rFonts w:ascii="Arial" w:eastAsia="Arial" w:hAnsi="Arial" w:cs="Arial"/>
        </w:rPr>
      </w:pPr>
      <w:r w:rsidRPr="281B4436">
        <w:rPr>
          <w:rFonts w:ascii="Arial" w:eastAsia="Arial" w:hAnsi="Arial" w:cs="Arial"/>
        </w:rPr>
        <w:t xml:space="preserve">While regulation might address the potential for operators to levy excessive fees, we have recommended basic salvage services not be subject to a fee determination. </w:t>
      </w:r>
      <w:r w:rsidRPr="4931DBBC">
        <w:rPr>
          <w:rFonts w:ascii="Arial" w:eastAsia="Arial" w:hAnsi="Arial" w:cs="Arial"/>
        </w:rPr>
        <w:t>We have not received detailed feedback that would support such a recommendation.</w:t>
      </w:r>
    </w:p>
    <w:p w14:paraId="70376189" w14:textId="77777777" w:rsidR="002F19A8" w:rsidRPr="00823E0A" w:rsidRDefault="002F19A8" w:rsidP="002F19A8">
      <w:pPr>
        <w:pStyle w:val="Pull-out"/>
      </w:pPr>
      <w:r w:rsidRPr="00823E0A">
        <w:t>We invite stakeholder submissions on our Draft recommendation 4 and conclusions for basic salvage fees.</w:t>
      </w:r>
    </w:p>
    <w:p w14:paraId="17A5C772" w14:textId="77777777" w:rsidR="002F19A8" w:rsidRDefault="002F19A8" w:rsidP="002F19A8"/>
    <w:p w14:paraId="55FEFCE6" w14:textId="77777777" w:rsidR="00441821" w:rsidRDefault="00441821" w:rsidP="00C848F1"/>
    <w:p w14:paraId="6E5FD9DB" w14:textId="77777777" w:rsidR="008F7087" w:rsidRDefault="008F7087" w:rsidP="00A27C06">
      <w:pPr>
        <w:pStyle w:val="Heading1"/>
        <w:sectPr w:rsidR="008F7087" w:rsidSect="000E7EE3">
          <w:footerReference w:type="default" r:id="rId41"/>
          <w:pgSz w:w="11906" w:h="16838" w:code="9"/>
          <w:pgMar w:top="1134" w:right="1134" w:bottom="1134" w:left="1134" w:header="709" w:footer="692" w:gutter="0"/>
          <w:cols w:space="708"/>
          <w:docGrid w:linePitch="360"/>
        </w:sectPr>
      </w:pPr>
      <w:bookmarkStart w:id="236" w:name="_Toc480988885"/>
      <w:bookmarkStart w:id="237" w:name="_Toc481138196"/>
      <w:bookmarkStart w:id="238" w:name="_Toc481138404"/>
    </w:p>
    <w:p w14:paraId="6E35AA5B" w14:textId="77777777" w:rsidR="00CB7FB8" w:rsidRDefault="00CB7FB8" w:rsidP="00CB7FB8"/>
    <w:p w14:paraId="0C00918C" w14:textId="77777777" w:rsidR="00865ECE" w:rsidRDefault="005E2A78" w:rsidP="005E2A78">
      <w:pPr>
        <w:pStyle w:val="Heading1"/>
      </w:pPr>
      <w:bookmarkStart w:id="239" w:name="_Toc480988886"/>
      <w:bookmarkStart w:id="240" w:name="_Toc481138197"/>
      <w:bookmarkStart w:id="241" w:name="_Toc481138405"/>
      <w:bookmarkStart w:id="242" w:name="_Toc185321799"/>
      <w:bookmarkEnd w:id="236"/>
      <w:bookmarkEnd w:id="237"/>
      <w:bookmarkEnd w:id="238"/>
      <w:r w:rsidRPr="005E2A78">
        <w:lastRenderedPageBreak/>
        <w:t>Glossary</w:t>
      </w:r>
      <w:bookmarkEnd w:id="239"/>
      <w:bookmarkEnd w:id="240"/>
      <w:bookmarkEnd w:id="241"/>
      <w:bookmarkEnd w:id="242"/>
    </w:p>
    <w:p w14:paraId="4B70752D" w14:textId="0E608FB5" w:rsidR="006F5145" w:rsidRPr="006F5145" w:rsidRDefault="006F5145" w:rsidP="006F5145"/>
    <w:tbl>
      <w:tblPr>
        <w:tblStyle w:val="TableGrid"/>
        <w:tblW w:w="0" w:type="auto"/>
        <w:tblLook w:val="04A0" w:firstRow="1" w:lastRow="0" w:firstColumn="1" w:lastColumn="0" w:noHBand="0" w:noVBand="1"/>
      </w:tblPr>
      <w:tblGrid>
        <w:gridCol w:w="3580"/>
        <w:gridCol w:w="6058"/>
      </w:tblGrid>
      <w:tr w:rsidR="001C1C62" w14:paraId="38AE07A8" w14:textId="77777777" w:rsidTr="00A01B46">
        <w:trPr>
          <w:cnfStyle w:val="100000000000" w:firstRow="1" w:lastRow="0" w:firstColumn="0" w:lastColumn="0" w:oddVBand="0" w:evenVBand="0" w:oddHBand="0" w:evenHBand="0" w:firstRowFirstColumn="0" w:firstRowLastColumn="0" w:lastRowFirstColumn="0" w:lastRowLastColumn="0"/>
          <w:cantSplit/>
          <w:tblHeader/>
        </w:trPr>
        <w:tc>
          <w:tcPr>
            <w:tcW w:w="3580" w:type="dxa"/>
          </w:tcPr>
          <w:p w14:paraId="2D83E01E" w14:textId="77777777" w:rsidR="001C1C62" w:rsidRDefault="001C1C62" w:rsidP="00A01B46">
            <w:pPr>
              <w:pStyle w:val="TableBody"/>
            </w:pPr>
            <w:r>
              <w:t>Term</w:t>
            </w:r>
          </w:p>
        </w:tc>
        <w:tc>
          <w:tcPr>
            <w:tcW w:w="6058" w:type="dxa"/>
          </w:tcPr>
          <w:p w14:paraId="37399FA3" w14:textId="77777777" w:rsidR="001C1C62" w:rsidRDefault="001C1C62" w:rsidP="00A01B46">
            <w:pPr>
              <w:pStyle w:val="TableBody"/>
            </w:pPr>
            <w:r>
              <w:t>Definition</w:t>
            </w:r>
          </w:p>
        </w:tc>
      </w:tr>
      <w:tr w:rsidR="001C1C62" w14:paraId="716E5762" w14:textId="77777777" w:rsidTr="00A01B46">
        <w:trPr>
          <w:cnfStyle w:val="000000100000" w:firstRow="0" w:lastRow="0" w:firstColumn="0" w:lastColumn="0" w:oddVBand="0" w:evenVBand="0" w:oddHBand="1" w:evenHBand="0" w:firstRowFirstColumn="0" w:firstRowLastColumn="0" w:lastRowFirstColumn="0" w:lastRowLastColumn="0"/>
          <w:cantSplit/>
        </w:trPr>
        <w:tc>
          <w:tcPr>
            <w:tcW w:w="3580" w:type="dxa"/>
          </w:tcPr>
          <w:p w14:paraId="076890E6" w14:textId="77777777" w:rsidR="001C1C62" w:rsidRDefault="001C1C62" w:rsidP="00A01B46">
            <w:pPr>
              <w:pStyle w:val="TableBody"/>
            </w:pPr>
            <w:r>
              <w:t>accident allocation scheme</w:t>
            </w:r>
          </w:p>
        </w:tc>
        <w:tc>
          <w:tcPr>
            <w:tcW w:w="6058" w:type="dxa"/>
          </w:tcPr>
          <w:p w14:paraId="518B8B5D" w14:textId="77777777" w:rsidR="001C1C62" w:rsidRDefault="001C1C62" w:rsidP="00A01B46">
            <w:pPr>
              <w:pStyle w:val="TableBody"/>
            </w:pPr>
            <w:r>
              <w:t>A roster-based system for allocating accident towing jobs between tow truck licence holders. Separate schemes operate in the Melbourne controlled area and the Self</w:t>
            </w:r>
            <w:r>
              <w:noBreakHyphen/>
              <w:t>management area of Geelong.</w:t>
            </w:r>
          </w:p>
        </w:tc>
      </w:tr>
      <w:tr w:rsidR="001C1C62" w14:paraId="1BAE3E8B" w14:textId="77777777" w:rsidTr="00A01B46">
        <w:trPr>
          <w:cnfStyle w:val="000000010000" w:firstRow="0" w:lastRow="0" w:firstColumn="0" w:lastColumn="0" w:oddVBand="0" w:evenVBand="0" w:oddHBand="0" w:evenHBand="1" w:firstRowFirstColumn="0" w:firstRowLastColumn="0" w:lastRowFirstColumn="0" w:lastRowLastColumn="0"/>
          <w:cantSplit/>
        </w:trPr>
        <w:tc>
          <w:tcPr>
            <w:tcW w:w="3580" w:type="dxa"/>
          </w:tcPr>
          <w:p w14:paraId="311B3A52" w14:textId="77777777" w:rsidR="001C1C62" w:rsidRDefault="001C1C62" w:rsidP="00A01B46">
            <w:pPr>
              <w:pStyle w:val="TableBody"/>
            </w:pPr>
            <w:r>
              <w:t>accident towing</w:t>
            </w:r>
          </w:p>
        </w:tc>
        <w:tc>
          <w:tcPr>
            <w:tcW w:w="6058" w:type="dxa"/>
          </w:tcPr>
          <w:p w14:paraId="7C992F08" w14:textId="55FA4BEE" w:rsidR="001C1C62" w:rsidRDefault="001C1C62" w:rsidP="00A01B46">
            <w:pPr>
              <w:pStyle w:val="TableBody"/>
            </w:pPr>
            <w:r>
              <w:t>The towing and storage of accident-damaged motor vehicles from road accident scenes. Accident towing and storage fees are regulated in the Melbourne controlled area.</w:t>
            </w:r>
          </w:p>
        </w:tc>
      </w:tr>
      <w:tr w:rsidR="001C1C62" w14:paraId="2FDFA973" w14:textId="77777777" w:rsidTr="00A01B46">
        <w:trPr>
          <w:cnfStyle w:val="000000100000" w:firstRow="0" w:lastRow="0" w:firstColumn="0" w:lastColumn="0" w:oddVBand="0" w:evenVBand="0" w:oddHBand="1" w:evenHBand="0" w:firstRowFirstColumn="0" w:firstRowLastColumn="0" w:lastRowFirstColumn="0" w:lastRowLastColumn="0"/>
          <w:cantSplit/>
        </w:trPr>
        <w:tc>
          <w:tcPr>
            <w:tcW w:w="3580" w:type="dxa"/>
          </w:tcPr>
          <w:p w14:paraId="06A21F0F" w14:textId="77777777" w:rsidR="001C1C62" w:rsidRDefault="001C1C62" w:rsidP="00A01B46">
            <w:pPr>
              <w:pStyle w:val="TableBody"/>
            </w:pPr>
            <w:r>
              <w:t>breakdown towing</w:t>
            </w:r>
          </w:p>
        </w:tc>
        <w:tc>
          <w:tcPr>
            <w:tcW w:w="6058" w:type="dxa"/>
          </w:tcPr>
          <w:p w14:paraId="148E3DA5" w14:textId="77777777" w:rsidR="001C1C62" w:rsidRDefault="001C1C62" w:rsidP="00A01B46">
            <w:pPr>
              <w:pStyle w:val="TableBody"/>
            </w:pPr>
            <w:r>
              <w:t xml:space="preserve">The towing of vehicles as part of the roadside assistance service offered by car insurance providers and car dealerships. Breakdown towing fees are not regulated. </w:t>
            </w:r>
          </w:p>
        </w:tc>
      </w:tr>
      <w:tr w:rsidR="001C1C62" w14:paraId="36F75732" w14:textId="77777777" w:rsidTr="00A01B46">
        <w:trPr>
          <w:cnfStyle w:val="000000010000" w:firstRow="0" w:lastRow="0" w:firstColumn="0" w:lastColumn="0" w:oddVBand="0" w:evenVBand="0" w:oddHBand="0" w:evenHBand="1" w:firstRowFirstColumn="0" w:firstRowLastColumn="0" w:lastRowFirstColumn="0" w:lastRowLastColumn="0"/>
          <w:cantSplit/>
        </w:trPr>
        <w:tc>
          <w:tcPr>
            <w:tcW w:w="3580" w:type="dxa"/>
          </w:tcPr>
          <w:p w14:paraId="327477B2" w14:textId="77777777" w:rsidR="001C1C62" w:rsidRDefault="001C1C62" w:rsidP="00A01B46">
            <w:pPr>
              <w:pStyle w:val="TableBody"/>
            </w:pPr>
            <w:r>
              <w:t>clearway towing</w:t>
            </w:r>
          </w:p>
        </w:tc>
        <w:tc>
          <w:tcPr>
            <w:tcW w:w="6058" w:type="dxa"/>
          </w:tcPr>
          <w:p w14:paraId="3920B61D" w14:textId="77777777" w:rsidR="001C1C62" w:rsidRDefault="001C1C62" w:rsidP="00A01B46">
            <w:pPr>
              <w:pStyle w:val="TableBody"/>
            </w:pPr>
            <w:r>
              <w:t>The towing of vehicles illegally parked in designated clearway zones during specified times, under contract with the responsible authority. Clearway towing fees are not regulated.</w:t>
            </w:r>
          </w:p>
        </w:tc>
      </w:tr>
      <w:tr w:rsidR="001C1C62" w14:paraId="0B0D4FEE" w14:textId="77777777" w:rsidTr="00A01B46">
        <w:trPr>
          <w:cnfStyle w:val="000000100000" w:firstRow="0" w:lastRow="0" w:firstColumn="0" w:lastColumn="0" w:oddVBand="0" w:evenVBand="0" w:oddHBand="1" w:evenHBand="0" w:firstRowFirstColumn="0" w:firstRowLastColumn="0" w:lastRowFirstColumn="0" w:lastRowLastColumn="0"/>
          <w:cantSplit/>
        </w:trPr>
        <w:tc>
          <w:tcPr>
            <w:tcW w:w="3580" w:type="dxa"/>
          </w:tcPr>
          <w:p w14:paraId="49D8D8C7" w14:textId="14ACF243" w:rsidR="001C1C62" w:rsidRDefault="001C1C62" w:rsidP="00A01B46">
            <w:pPr>
              <w:pStyle w:val="TableBody"/>
            </w:pPr>
            <w:r>
              <w:t>Department of Transport</w:t>
            </w:r>
            <w:r w:rsidR="00287E98">
              <w:t xml:space="preserve"> and Planning</w:t>
            </w:r>
          </w:p>
        </w:tc>
        <w:tc>
          <w:tcPr>
            <w:tcW w:w="6058" w:type="dxa"/>
          </w:tcPr>
          <w:p w14:paraId="1F012C4D" w14:textId="20A39D9A" w:rsidR="001C1C62" w:rsidRDefault="001C1C62" w:rsidP="00A01B46">
            <w:pPr>
              <w:pStyle w:val="TableBody"/>
            </w:pPr>
            <w:r>
              <w:t xml:space="preserve">The accident towing industry regulator. </w:t>
            </w:r>
            <w:r w:rsidRPr="00E23C5E">
              <w:t>The Department of Transport</w:t>
            </w:r>
            <w:r w:rsidR="00287E98">
              <w:t xml:space="preserve"> and Planning</w:t>
            </w:r>
            <w:r>
              <w:t xml:space="preserve"> is the Victorian Government agency responsible for administering the Accident Towing Services Act.</w:t>
            </w:r>
          </w:p>
        </w:tc>
      </w:tr>
      <w:tr w:rsidR="001C1C62" w14:paraId="7D882FAC" w14:textId="77777777" w:rsidTr="00A01B46">
        <w:trPr>
          <w:cnfStyle w:val="000000010000" w:firstRow="0" w:lastRow="0" w:firstColumn="0" w:lastColumn="0" w:oddVBand="0" w:evenVBand="0" w:oddHBand="0" w:evenHBand="1" w:firstRowFirstColumn="0" w:firstRowLastColumn="0" w:lastRowFirstColumn="0" w:lastRowLastColumn="0"/>
          <w:cantSplit/>
        </w:trPr>
        <w:tc>
          <w:tcPr>
            <w:tcW w:w="3580" w:type="dxa"/>
          </w:tcPr>
          <w:p w14:paraId="18C01BA7" w14:textId="77777777" w:rsidR="001C1C62" w:rsidRDefault="001C1C62" w:rsidP="00A01B46">
            <w:pPr>
              <w:pStyle w:val="TableBody"/>
            </w:pPr>
            <w:r>
              <w:t>depot</w:t>
            </w:r>
          </w:p>
        </w:tc>
        <w:tc>
          <w:tcPr>
            <w:tcW w:w="6058" w:type="dxa"/>
          </w:tcPr>
          <w:p w14:paraId="1CF1A65E" w14:textId="77777777" w:rsidR="001C1C62" w:rsidRDefault="001C1C62" w:rsidP="00A01B46">
            <w:pPr>
              <w:pStyle w:val="TableBody"/>
            </w:pPr>
            <w:r>
              <w:t>Premises from which accident tow trucks operate. A single depot may be shared by multiple accident towing service businesses.</w:t>
            </w:r>
          </w:p>
        </w:tc>
      </w:tr>
      <w:tr w:rsidR="001C1C62" w14:paraId="37DE22C2" w14:textId="77777777" w:rsidTr="00A01B46">
        <w:trPr>
          <w:cnfStyle w:val="000000100000" w:firstRow="0" w:lastRow="0" w:firstColumn="0" w:lastColumn="0" w:oddVBand="0" w:evenVBand="0" w:oddHBand="1" w:evenHBand="0" w:firstRowFirstColumn="0" w:firstRowLastColumn="0" w:lastRowFirstColumn="0" w:lastRowLastColumn="0"/>
          <w:cantSplit/>
        </w:trPr>
        <w:tc>
          <w:tcPr>
            <w:tcW w:w="3580" w:type="dxa"/>
          </w:tcPr>
          <w:p w14:paraId="6C99DD48" w14:textId="77777777" w:rsidR="001C1C62" w:rsidRDefault="001C1C62" w:rsidP="00A01B46">
            <w:pPr>
              <w:pStyle w:val="TableBody"/>
            </w:pPr>
            <w:r>
              <w:t>driver</w:t>
            </w:r>
          </w:p>
        </w:tc>
        <w:tc>
          <w:tcPr>
            <w:tcW w:w="6058" w:type="dxa"/>
          </w:tcPr>
          <w:p w14:paraId="65CB007A" w14:textId="3FE1D5AB" w:rsidR="001C1C62" w:rsidRDefault="001C1C62" w:rsidP="00A01B46">
            <w:pPr>
              <w:pStyle w:val="TableBody"/>
            </w:pPr>
            <w:r>
              <w:t>A person who drives a tow truck to accident scenes and performs the tow. Under the Accident Towing Services Act, drivers must be accredited by t</w:t>
            </w:r>
            <w:r w:rsidRPr="00C468D7">
              <w:t>he Department of Transport</w:t>
            </w:r>
            <w:r w:rsidR="00287E98">
              <w:t xml:space="preserve"> and Planning</w:t>
            </w:r>
            <w:r>
              <w:t>.</w:t>
            </w:r>
          </w:p>
        </w:tc>
      </w:tr>
      <w:tr w:rsidR="001C1C62" w14:paraId="26617006" w14:textId="77777777" w:rsidTr="00A01B46">
        <w:trPr>
          <w:cnfStyle w:val="000000010000" w:firstRow="0" w:lastRow="0" w:firstColumn="0" w:lastColumn="0" w:oddVBand="0" w:evenVBand="0" w:oddHBand="0" w:evenHBand="1" w:firstRowFirstColumn="0" w:firstRowLastColumn="0" w:lastRowFirstColumn="0" w:lastRowLastColumn="0"/>
          <w:cantSplit/>
        </w:trPr>
        <w:tc>
          <w:tcPr>
            <w:tcW w:w="3580" w:type="dxa"/>
          </w:tcPr>
          <w:p w14:paraId="5FE84F88" w14:textId="77777777" w:rsidR="001C1C62" w:rsidRDefault="001C1C62" w:rsidP="00A01B46">
            <w:pPr>
              <w:pStyle w:val="TableBody"/>
            </w:pPr>
            <w:r>
              <w:t>heavy vehicle</w:t>
            </w:r>
          </w:p>
        </w:tc>
        <w:tc>
          <w:tcPr>
            <w:tcW w:w="6058" w:type="dxa"/>
          </w:tcPr>
          <w:p w14:paraId="6E3FF330" w14:textId="77777777" w:rsidR="001C1C62" w:rsidRDefault="001C1C62" w:rsidP="00A01B46">
            <w:pPr>
              <w:pStyle w:val="TableBody"/>
            </w:pPr>
            <w:r>
              <w:t>A vehicle with a gross vehicle mass of more than four tonnes.</w:t>
            </w:r>
          </w:p>
        </w:tc>
      </w:tr>
      <w:tr w:rsidR="001C1C62" w14:paraId="6038AF7C" w14:textId="77777777" w:rsidTr="00A01B46">
        <w:trPr>
          <w:cnfStyle w:val="000000100000" w:firstRow="0" w:lastRow="0" w:firstColumn="0" w:lastColumn="0" w:oddVBand="0" w:evenVBand="0" w:oddHBand="1" w:evenHBand="0" w:firstRowFirstColumn="0" w:firstRowLastColumn="0" w:lastRowFirstColumn="0" w:lastRowLastColumn="0"/>
          <w:cantSplit/>
        </w:trPr>
        <w:tc>
          <w:tcPr>
            <w:tcW w:w="3580" w:type="dxa"/>
          </w:tcPr>
          <w:p w14:paraId="03136C20" w14:textId="77777777" w:rsidR="001C1C62" w:rsidRDefault="001C1C62" w:rsidP="00A01B46">
            <w:pPr>
              <w:pStyle w:val="TableBody"/>
            </w:pPr>
            <w:r>
              <w:t>impound towing</w:t>
            </w:r>
          </w:p>
        </w:tc>
        <w:tc>
          <w:tcPr>
            <w:tcW w:w="6058" w:type="dxa"/>
          </w:tcPr>
          <w:p w14:paraId="1B27C837" w14:textId="77777777" w:rsidR="001C1C62" w:rsidRDefault="001C1C62" w:rsidP="00A01B46">
            <w:pPr>
              <w:pStyle w:val="TableBody"/>
            </w:pPr>
            <w:r>
              <w:t>The towing of vehicles that are either abandoned, derelict or otherwise causing obstruction, as arranged by the local council. Impound towing fees are not regulated.</w:t>
            </w:r>
          </w:p>
        </w:tc>
      </w:tr>
      <w:tr w:rsidR="001C1C62" w14:paraId="6EAFBB14" w14:textId="77777777" w:rsidTr="00A01B46">
        <w:trPr>
          <w:cnfStyle w:val="000000010000" w:firstRow="0" w:lastRow="0" w:firstColumn="0" w:lastColumn="0" w:oddVBand="0" w:evenVBand="0" w:oddHBand="0" w:evenHBand="1" w:firstRowFirstColumn="0" w:firstRowLastColumn="0" w:lastRowFirstColumn="0" w:lastRowLastColumn="0"/>
          <w:cantSplit/>
        </w:trPr>
        <w:tc>
          <w:tcPr>
            <w:tcW w:w="3580" w:type="dxa"/>
          </w:tcPr>
          <w:p w14:paraId="79B12027" w14:textId="77777777" w:rsidR="001C1C62" w:rsidRDefault="001C1C62" w:rsidP="00A01B46">
            <w:pPr>
              <w:pStyle w:val="TableBody"/>
            </w:pPr>
            <w:r>
              <w:t>Melbourne controlled area</w:t>
            </w:r>
          </w:p>
        </w:tc>
        <w:tc>
          <w:tcPr>
            <w:tcW w:w="6058" w:type="dxa"/>
          </w:tcPr>
          <w:p w14:paraId="1B2B7EE4" w14:textId="78D5E204" w:rsidR="001C1C62" w:rsidRDefault="001C1C62" w:rsidP="00A01B46">
            <w:pPr>
              <w:pStyle w:val="TableBody"/>
            </w:pPr>
            <w:r>
              <w:t xml:space="preserve">A declared area </w:t>
            </w:r>
            <w:r w:rsidR="00E4526D">
              <w:t>within metropolitan</w:t>
            </w:r>
            <w:r>
              <w:t xml:space="preserve"> Melbourne. Accident towing and storage fees are regulated in the Melbourne controlled area.</w:t>
            </w:r>
          </w:p>
        </w:tc>
      </w:tr>
      <w:tr w:rsidR="001C1C62" w14:paraId="36E75E82" w14:textId="77777777" w:rsidTr="00A01B46">
        <w:trPr>
          <w:cnfStyle w:val="000000100000" w:firstRow="0" w:lastRow="0" w:firstColumn="0" w:lastColumn="0" w:oddVBand="0" w:evenVBand="0" w:oddHBand="1" w:evenHBand="0" w:firstRowFirstColumn="0" w:firstRowLastColumn="0" w:lastRowFirstColumn="0" w:lastRowLastColumn="0"/>
          <w:cantSplit/>
        </w:trPr>
        <w:tc>
          <w:tcPr>
            <w:tcW w:w="3580" w:type="dxa"/>
          </w:tcPr>
          <w:p w14:paraId="66A8EEB1" w14:textId="77777777" w:rsidR="001C1C62" w:rsidRDefault="001C1C62" w:rsidP="00A01B46">
            <w:pPr>
              <w:pStyle w:val="TableBody"/>
            </w:pPr>
            <w:r>
              <w:t>operator</w:t>
            </w:r>
          </w:p>
        </w:tc>
        <w:tc>
          <w:tcPr>
            <w:tcW w:w="6058" w:type="dxa"/>
          </w:tcPr>
          <w:p w14:paraId="79D9E306" w14:textId="404C9BE7" w:rsidR="001C1C62" w:rsidRDefault="001C1C62" w:rsidP="00A01B46">
            <w:pPr>
              <w:pStyle w:val="TableBody"/>
            </w:pPr>
            <w:r>
              <w:t>A person who owns or operates a tow truck business. Under the Accident Towing Services Act, operators must be accredited by the</w:t>
            </w:r>
            <w:r w:rsidRPr="00C468D7">
              <w:t xml:space="preserve"> Department of Transport</w:t>
            </w:r>
            <w:r w:rsidR="00287E98">
              <w:t xml:space="preserve"> and Planning</w:t>
            </w:r>
            <w:r>
              <w:t>.</w:t>
            </w:r>
          </w:p>
        </w:tc>
      </w:tr>
      <w:tr w:rsidR="001C1C62" w14:paraId="47722556" w14:textId="77777777" w:rsidTr="00A01B46">
        <w:trPr>
          <w:cnfStyle w:val="000000010000" w:firstRow="0" w:lastRow="0" w:firstColumn="0" w:lastColumn="0" w:oddVBand="0" w:evenVBand="0" w:oddHBand="0" w:evenHBand="1" w:firstRowFirstColumn="0" w:firstRowLastColumn="0" w:lastRowFirstColumn="0" w:lastRowLastColumn="0"/>
          <w:cantSplit/>
        </w:trPr>
        <w:tc>
          <w:tcPr>
            <w:tcW w:w="3580" w:type="dxa"/>
          </w:tcPr>
          <w:p w14:paraId="6521687B" w14:textId="77777777" w:rsidR="001C1C62" w:rsidRDefault="001C1C62" w:rsidP="00A01B46">
            <w:pPr>
              <w:pStyle w:val="TableBody"/>
            </w:pPr>
            <w:r>
              <w:t>regular vehicle</w:t>
            </w:r>
          </w:p>
        </w:tc>
        <w:tc>
          <w:tcPr>
            <w:tcW w:w="6058" w:type="dxa"/>
          </w:tcPr>
          <w:p w14:paraId="4DB22CEC" w14:textId="77777777" w:rsidR="001C1C62" w:rsidRDefault="001C1C62" w:rsidP="00A01B46">
            <w:pPr>
              <w:pStyle w:val="TableBody"/>
            </w:pPr>
            <w:r>
              <w:t>A vehicle with a gross vehicle mass of less than four tonnes.</w:t>
            </w:r>
          </w:p>
        </w:tc>
      </w:tr>
      <w:tr w:rsidR="001C1C62" w:rsidRPr="00AA47F3" w14:paraId="6DEF2D99" w14:textId="77777777" w:rsidTr="00A01B46">
        <w:trPr>
          <w:cnfStyle w:val="000000100000" w:firstRow="0" w:lastRow="0" w:firstColumn="0" w:lastColumn="0" w:oddVBand="0" w:evenVBand="0" w:oddHBand="1" w:evenHBand="0" w:firstRowFirstColumn="0" w:firstRowLastColumn="0" w:lastRowFirstColumn="0" w:lastRowLastColumn="0"/>
          <w:cantSplit/>
        </w:trPr>
        <w:tc>
          <w:tcPr>
            <w:tcW w:w="3580" w:type="dxa"/>
          </w:tcPr>
          <w:p w14:paraId="010F38A6" w14:textId="77777777" w:rsidR="001C1C62" w:rsidRDefault="001C1C62" w:rsidP="00A01B46">
            <w:pPr>
              <w:pStyle w:val="TableBody"/>
            </w:pPr>
            <w:r>
              <w:lastRenderedPageBreak/>
              <w:t>road accident</w:t>
            </w:r>
          </w:p>
        </w:tc>
        <w:tc>
          <w:tcPr>
            <w:tcW w:w="6058" w:type="dxa"/>
          </w:tcPr>
          <w:p w14:paraId="3FFCFB11" w14:textId="5605CED9" w:rsidR="001C1C62" w:rsidRDefault="001C1C62" w:rsidP="00A01B46">
            <w:pPr>
              <w:pStyle w:val="TableBody"/>
            </w:pPr>
            <w:r>
              <w:t>An impact or collision of one or more motor vehicles</w:t>
            </w:r>
            <w:r w:rsidR="00E4526D">
              <w:t>:</w:t>
            </w:r>
            <w:r>
              <w:br/>
              <w:t>(a)</w:t>
            </w:r>
            <w:r w:rsidRPr="00AA47F3">
              <w:t xml:space="preserve"> </w:t>
            </w:r>
            <w:r>
              <w:tab/>
              <w:t xml:space="preserve">on a road or road related area, or </w:t>
            </w:r>
            <w:r>
              <w:br/>
              <w:t>(b)</w:t>
            </w:r>
            <w:r>
              <w:tab/>
              <w:t>not on a road or road related area, if immediately</w:t>
            </w:r>
            <w:r w:rsidRPr="00AA47F3">
              <w:t xml:space="preserve"> </w:t>
            </w:r>
          </w:p>
          <w:p w14:paraId="67388EF2" w14:textId="77777777" w:rsidR="001C1C62" w:rsidRDefault="001C1C62" w:rsidP="00A01B46">
            <w:pPr>
              <w:pStyle w:val="TableBody"/>
            </w:pPr>
            <w:r>
              <w:tab/>
              <w:t xml:space="preserve">before the impact or collision one or more of the </w:t>
            </w:r>
          </w:p>
          <w:p w14:paraId="7FD0C210" w14:textId="77777777" w:rsidR="001C1C62" w:rsidRDefault="001C1C62" w:rsidP="00A01B46">
            <w:pPr>
              <w:pStyle w:val="TableBody"/>
            </w:pPr>
            <w:r w:rsidRPr="00AA47F3">
              <w:t xml:space="preserve"> </w:t>
            </w:r>
            <w:r>
              <w:tab/>
              <w:t>vehicles involved in the impact or collision had been</w:t>
            </w:r>
            <w:r w:rsidRPr="00AA47F3">
              <w:t xml:space="preserve"> </w:t>
            </w:r>
            <w:r>
              <w:tab/>
              <w:t>travelling on a road or road related area.</w:t>
            </w:r>
          </w:p>
          <w:p w14:paraId="06B1CC16" w14:textId="37DD442F" w:rsidR="001C1C62" w:rsidRPr="00AA47F3" w:rsidRDefault="001C1C62" w:rsidP="00A01B46">
            <w:pPr>
              <w:pStyle w:val="TableBody"/>
            </w:pPr>
            <w:r>
              <w:br/>
              <w:t>(D</w:t>
            </w:r>
            <w:r w:rsidRPr="00716514">
              <w:t>efinition as per section 3 of the Accident Towing Services Act</w:t>
            </w:r>
            <w:r w:rsidRPr="005A2C22">
              <w:t>)</w:t>
            </w:r>
          </w:p>
        </w:tc>
      </w:tr>
      <w:tr w:rsidR="001C1C62" w:rsidRPr="00AA47F3" w14:paraId="43A29AF7" w14:textId="77777777" w:rsidTr="00A01B46">
        <w:trPr>
          <w:cnfStyle w:val="000000010000" w:firstRow="0" w:lastRow="0" w:firstColumn="0" w:lastColumn="0" w:oddVBand="0" w:evenVBand="0" w:oddHBand="0" w:evenHBand="1" w:firstRowFirstColumn="0" w:firstRowLastColumn="0" w:lastRowFirstColumn="0" w:lastRowLastColumn="0"/>
          <w:cantSplit/>
        </w:trPr>
        <w:tc>
          <w:tcPr>
            <w:tcW w:w="3580" w:type="dxa"/>
          </w:tcPr>
          <w:p w14:paraId="0BB53CF9" w14:textId="77777777" w:rsidR="001C1C62" w:rsidRDefault="001C1C62" w:rsidP="00A01B46">
            <w:pPr>
              <w:pStyle w:val="TableBody"/>
            </w:pPr>
            <w:r>
              <w:t>road accident scene</w:t>
            </w:r>
          </w:p>
        </w:tc>
        <w:tc>
          <w:tcPr>
            <w:tcW w:w="6058" w:type="dxa"/>
          </w:tcPr>
          <w:p w14:paraId="42F0CFA2" w14:textId="3E8D8163" w:rsidR="001C1C62" w:rsidRDefault="001C1C62" w:rsidP="00A01B46">
            <w:pPr>
              <w:pStyle w:val="TableBody"/>
            </w:pPr>
            <w:r>
              <w:t>An area within a 2</w:t>
            </w:r>
            <w:r w:rsidR="00E4526D">
              <w:t>-</w:t>
            </w:r>
            <w:r w:rsidRPr="00E00D23">
              <w:rPr>
                <w:lang w:val="en-AU"/>
              </w:rPr>
              <w:t>kilometre</w:t>
            </w:r>
            <w:r>
              <w:t xml:space="preserve"> radius of a road accident.</w:t>
            </w:r>
          </w:p>
          <w:p w14:paraId="2B5A5604" w14:textId="55A98349" w:rsidR="001C1C62" w:rsidRPr="00AA47F3" w:rsidRDefault="001C1C62" w:rsidP="00A01B46">
            <w:pPr>
              <w:pStyle w:val="TableBody"/>
            </w:pPr>
            <w:r>
              <w:br/>
            </w:r>
            <w:r w:rsidRPr="00716514">
              <w:t>(Definition as per section 3 of the Accident Towing Services Act)</w:t>
            </w:r>
          </w:p>
        </w:tc>
      </w:tr>
      <w:tr w:rsidR="001C1C62" w14:paraId="3A230910" w14:textId="77777777" w:rsidTr="00A01B46">
        <w:trPr>
          <w:cnfStyle w:val="000000100000" w:firstRow="0" w:lastRow="0" w:firstColumn="0" w:lastColumn="0" w:oddVBand="0" w:evenVBand="0" w:oddHBand="1" w:evenHBand="0" w:firstRowFirstColumn="0" w:firstRowLastColumn="0" w:lastRowFirstColumn="0" w:lastRowLastColumn="0"/>
          <w:cantSplit/>
        </w:trPr>
        <w:tc>
          <w:tcPr>
            <w:tcW w:w="3580" w:type="dxa"/>
          </w:tcPr>
          <w:p w14:paraId="501FC275" w14:textId="77777777" w:rsidR="001C1C62" w:rsidRDefault="001C1C62" w:rsidP="00A01B46">
            <w:pPr>
              <w:pStyle w:val="TableBody"/>
            </w:pPr>
            <w:r>
              <w:t>salvage</w:t>
            </w:r>
          </w:p>
        </w:tc>
        <w:tc>
          <w:tcPr>
            <w:tcW w:w="6058" w:type="dxa"/>
          </w:tcPr>
          <w:p w14:paraId="6D73DC57" w14:textId="77777777" w:rsidR="001C1C62" w:rsidRDefault="001C1C62" w:rsidP="00A01B46">
            <w:pPr>
              <w:pStyle w:val="TableBody"/>
            </w:pPr>
            <w:r w:rsidRPr="00AA47F3">
              <w:t>Salvage</w:t>
            </w:r>
            <w:r>
              <w:t>, in the case of an accident damaged motor vehicle that, as a result of the accident—</w:t>
            </w:r>
            <w:r>
              <w:br/>
              <w:t>(a)</w:t>
            </w:r>
            <w:r w:rsidRPr="00AA47F3">
              <w:t xml:space="preserve"> </w:t>
            </w:r>
            <w:r>
              <w:tab/>
              <w:t>is in a location that is not a road or road related area</w:t>
            </w:r>
            <w:r>
              <w:br/>
              <w:t>(b)</w:t>
            </w:r>
            <w:r>
              <w:tab/>
              <w:t xml:space="preserve">is embedded in a building or in an object that is not a </w:t>
            </w:r>
            <w:r>
              <w:tab/>
              <w:t>motor vehicle</w:t>
            </w:r>
            <w:r>
              <w:br/>
              <w:t>(c)</w:t>
            </w:r>
            <w:r>
              <w:tab/>
              <w:t>is overturned or on its side—</w:t>
            </w:r>
            <w:r>
              <w:br/>
              <w:t>means</w:t>
            </w:r>
            <w:r w:rsidRPr="00AA47F3">
              <w:t xml:space="preserve"> the moving of </w:t>
            </w:r>
            <w:r>
              <w:t>the</w:t>
            </w:r>
            <w:r w:rsidRPr="00AA47F3">
              <w:t xml:space="preserve"> motor vehicle to a place on a road or road-related area or into an upright position or both so that it may be towed by a tow truck without assistance. </w:t>
            </w:r>
            <w:r>
              <w:br/>
            </w:r>
          </w:p>
          <w:p w14:paraId="10D8EDA5" w14:textId="631E7CEE" w:rsidR="001C1C62" w:rsidRDefault="001C1C62" w:rsidP="00A01B46">
            <w:pPr>
              <w:pStyle w:val="TableBody"/>
            </w:pPr>
            <w:r w:rsidRPr="0006500B">
              <w:t>(Definition as per section 3 of the Accident Towing Services Act)</w:t>
            </w:r>
            <w:r>
              <w:br/>
            </w:r>
          </w:p>
          <w:p w14:paraId="6D21861D" w14:textId="77777777" w:rsidR="001C1C62" w:rsidRDefault="001C1C62" w:rsidP="00A01B46">
            <w:pPr>
              <w:pStyle w:val="TableBody"/>
            </w:pPr>
            <w:r>
              <w:t>Salvage may involve the use of additional tow trucks or equipment. Specific salvage fees are not regulated, but fees are required to be ‘reasonable’.</w:t>
            </w:r>
          </w:p>
        </w:tc>
      </w:tr>
      <w:tr w:rsidR="001C1C62" w14:paraId="02B18F83" w14:textId="77777777" w:rsidTr="00A01B46">
        <w:trPr>
          <w:cnfStyle w:val="000000010000" w:firstRow="0" w:lastRow="0" w:firstColumn="0" w:lastColumn="0" w:oddVBand="0" w:evenVBand="0" w:oddHBand="0" w:evenHBand="1" w:firstRowFirstColumn="0" w:firstRowLastColumn="0" w:lastRowFirstColumn="0" w:lastRowLastColumn="0"/>
          <w:cantSplit/>
        </w:trPr>
        <w:tc>
          <w:tcPr>
            <w:tcW w:w="3580" w:type="dxa"/>
          </w:tcPr>
          <w:p w14:paraId="6D1F6E78" w14:textId="77777777" w:rsidR="001C1C62" w:rsidRDefault="001C1C62" w:rsidP="00A01B46">
            <w:pPr>
              <w:pStyle w:val="TableBody"/>
            </w:pPr>
            <w:r>
              <w:t>secondary tow</w:t>
            </w:r>
          </w:p>
        </w:tc>
        <w:tc>
          <w:tcPr>
            <w:tcW w:w="6058" w:type="dxa"/>
          </w:tcPr>
          <w:p w14:paraId="69DDF29E" w14:textId="77777777" w:rsidR="001C1C62" w:rsidRDefault="001C1C62" w:rsidP="00A01B46">
            <w:pPr>
              <w:pStyle w:val="TableBody"/>
            </w:pPr>
            <w:r>
              <w:t>Occurs when an accident-damaged vehicle is towed from the accident scene and delivered to the destination listed on the authority to tow docket and then is subsequently towed to another destination. Secondary tow fees are not regulated.</w:t>
            </w:r>
          </w:p>
        </w:tc>
      </w:tr>
      <w:tr w:rsidR="001C1C62" w14:paraId="69D1C2B6" w14:textId="77777777" w:rsidTr="00A01B46">
        <w:trPr>
          <w:cnfStyle w:val="000000100000" w:firstRow="0" w:lastRow="0" w:firstColumn="0" w:lastColumn="0" w:oddVBand="0" w:evenVBand="0" w:oddHBand="1" w:evenHBand="0" w:firstRowFirstColumn="0" w:firstRowLastColumn="0" w:lastRowFirstColumn="0" w:lastRowLastColumn="0"/>
          <w:cantSplit/>
        </w:trPr>
        <w:tc>
          <w:tcPr>
            <w:tcW w:w="3580" w:type="dxa"/>
          </w:tcPr>
          <w:p w14:paraId="70DB4E95" w14:textId="77777777" w:rsidR="001C1C62" w:rsidRDefault="001C1C62" w:rsidP="00A01B46">
            <w:pPr>
              <w:pStyle w:val="TableBody"/>
            </w:pPr>
            <w:r>
              <w:t>Self-management area of Geelong</w:t>
            </w:r>
          </w:p>
        </w:tc>
        <w:tc>
          <w:tcPr>
            <w:tcW w:w="6058" w:type="dxa"/>
          </w:tcPr>
          <w:p w14:paraId="28629A9A" w14:textId="77777777" w:rsidR="001C1C62" w:rsidRDefault="001C1C62" w:rsidP="00A01B46">
            <w:pPr>
              <w:pStyle w:val="TableBody"/>
            </w:pPr>
            <w:r>
              <w:t>A declared area consisting of Geelong and surrounding areas. Tow truck drivers may only attend an accident scene after receiving an allocation through the self-managed allocation scheme. Accident towing and storage fees are not regulated beyond a requirement to be ‘reasonable’.</w:t>
            </w:r>
          </w:p>
        </w:tc>
      </w:tr>
      <w:tr w:rsidR="001C1C62" w14:paraId="3D1D13DA" w14:textId="77777777" w:rsidTr="00A01B46">
        <w:trPr>
          <w:cnfStyle w:val="000000010000" w:firstRow="0" w:lastRow="0" w:firstColumn="0" w:lastColumn="0" w:oddVBand="0" w:evenVBand="0" w:oddHBand="0" w:evenHBand="1" w:firstRowFirstColumn="0" w:firstRowLastColumn="0" w:lastRowFirstColumn="0" w:lastRowLastColumn="0"/>
          <w:cantSplit/>
        </w:trPr>
        <w:tc>
          <w:tcPr>
            <w:tcW w:w="3580" w:type="dxa"/>
          </w:tcPr>
          <w:p w14:paraId="2F27A5DF" w14:textId="77777777" w:rsidR="001C1C62" w:rsidRDefault="001C1C62" w:rsidP="00A01B46">
            <w:pPr>
              <w:pStyle w:val="TableBody"/>
            </w:pPr>
            <w:r>
              <w:t>storage</w:t>
            </w:r>
          </w:p>
        </w:tc>
        <w:tc>
          <w:tcPr>
            <w:tcW w:w="6058" w:type="dxa"/>
          </w:tcPr>
          <w:p w14:paraId="1F13291E" w14:textId="77777777" w:rsidR="001C1C62" w:rsidRDefault="001C1C62" w:rsidP="00A01B46">
            <w:pPr>
              <w:pStyle w:val="TableBody"/>
            </w:pPr>
            <w:r>
              <w:t>Occurs when an accident</w:t>
            </w:r>
            <w:r>
              <w:noBreakHyphen/>
              <w:t>damaged vehicle is transported to the tow truck operator’s depot and stored in a secure location to await repair or towing to another location.</w:t>
            </w:r>
          </w:p>
        </w:tc>
      </w:tr>
      <w:tr w:rsidR="001C1C62" w14:paraId="6B1EF6F1" w14:textId="77777777" w:rsidTr="00A01B46">
        <w:trPr>
          <w:cnfStyle w:val="000000100000" w:firstRow="0" w:lastRow="0" w:firstColumn="0" w:lastColumn="0" w:oddVBand="0" w:evenVBand="0" w:oddHBand="1" w:evenHBand="0" w:firstRowFirstColumn="0" w:firstRowLastColumn="0" w:lastRowFirstColumn="0" w:lastRowLastColumn="0"/>
          <w:cantSplit/>
        </w:trPr>
        <w:tc>
          <w:tcPr>
            <w:tcW w:w="3580" w:type="dxa"/>
          </w:tcPr>
          <w:p w14:paraId="1F8F75A1" w14:textId="77777777" w:rsidR="001C1C62" w:rsidRDefault="001C1C62" w:rsidP="00A01B46">
            <w:pPr>
              <w:pStyle w:val="TableBody"/>
            </w:pPr>
            <w:r>
              <w:lastRenderedPageBreak/>
              <w:t>trade towing</w:t>
            </w:r>
          </w:p>
        </w:tc>
        <w:tc>
          <w:tcPr>
            <w:tcW w:w="6058" w:type="dxa"/>
          </w:tcPr>
          <w:p w14:paraId="5DA05663" w14:textId="77777777" w:rsidR="001C1C62" w:rsidRDefault="001C1C62" w:rsidP="00A01B46">
            <w:pPr>
              <w:pStyle w:val="TableBody"/>
            </w:pPr>
            <w:r>
              <w:t>General towing and storage services that are not the immediate result of a road accident, including any tows following the delivery of an accident-damaged vehicle to the location specified on the authority to tow docket. Examples include breakdown, clearway, impound and secondary tows. Trade towing fees are not regulated.</w:t>
            </w:r>
          </w:p>
        </w:tc>
      </w:tr>
      <w:tr w:rsidR="001C1C62" w14:paraId="52B9095C" w14:textId="77777777" w:rsidTr="00A01B46">
        <w:trPr>
          <w:cnfStyle w:val="000000010000" w:firstRow="0" w:lastRow="0" w:firstColumn="0" w:lastColumn="0" w:oddVBand="0" w:evenVBand="0" w:oddHBand="0" w:evenHBand="1" w:firstRowFirstColumn="0" w:firstRowLastColumn="0" w:lastRowFirstColumn="0" w:lastRowLastColumn="0"/>
          <w:cantSplit/>
        </w:trPr>
        <w:tc>
          <w:tcPr>
            <w:tcW w:w="3580" w:type="dxa"/>
          </w:tcPr>
          <w:p w14:paraId="1DF479BC" w14:textId="77777777" w:rsidR="001C1C62" w:rsidRDefault="001C1C62" w:rsidP="00A01B46">
            <w:pPr>
              <w:pStyle w:val="TableBody"/>
            </w:pPr>
            <w:r>
              <w:t>unregulated area</w:t>
            </w:r>
          </w:p>
        </w:tc>
        <w:tc>
          <w:tcPr>
            <w:tcW w:w="6058" w:type="dxa"/>
          </w:tcPr>
          <w:p w14:paraId="46EED047" w14:textId="77777777" w:rsidR="001C1C62" w:rsidRDefault="001C1C62" w:rsidP="00A01B46">
            <w:pPr>
              <w:pStyle w:val="TableBody"/>
            </w:pPr>
            <w:r>
              <w:t>For regular vehicle accident tows, refers to areas of Victoria excluding the Melbourne controlled area and the Self</w:t>
            </w:r>
            <w:r>
              <w:noBreakHyphen/>
              <w:t>management area of Geelong.</w:t>
            </w:r>
          </w:p>
        </w:tc>
      </w:tr>
    </w:tbl>
    <w:p w14:paraId="0CDC6574" w14:textId="594E0705" w:rsidR="00317C67" w:rsidRPr="00317C67" w:rsidRDefault="00317C67" w:rsidP="00317C67"/>
    <w:p w14:paraId="2A7AAD3B" w14:textId="77777777" w:rsidR="009C3565" w:rsidRDefault="009C3565" w:rsidP="00BD24AA"/>
    <w:p w14:paraId="1764D1E2" w14:textId="77777777" w:rsidR="00427CD4" w:rsidRDefault="00427CD4" w:rsidP="00BD24AA"/>
    <w:p w14:paraId="25A02726" w14:textId="77777777" w:rsidR="00427CD4" w:rsidRDefault="00427CD4" w:rsidP="00BD24AA"/>
    <w:p w14:paraId="3F547B10" w14:textId="77777777" w:rsidR="00772EB1" w:rsidRDefault="00772EB1">
      <w:pPr>
        <w:spacing w:line="259" w:lineRule="auto"/>
      </w:pPr>
    </w:p>
    <w:p w14:paraId="2701EB5B" w14:textId="77777777" w:rsidR="00772EB1" w:rsidRDefault="00772EB1" w:rsidP="00772EB1"/>
    <w:p w14:paraId="0FAED409" w14:textId="77777777" w:rsidR="00772EB1" w:rsidRDefault="00772EB1" w:rsidP="00772EB1">
      <w:pPr>
        <w:pStyle w:val="Heading1"/>
        <w:sectPr w:rsidR="00772EB1" w:rsidSect="005E5FCE">
          <w:footerReference w:type="default" r:id="rId42"/>
          <w:type w:val="continuous"/>
          <w:pgSz w:w="11906" w:h="16838" w:code="9"/>
          <w:pgMar w:top="1134" w:right="1134" w:bottom="1134" w:left="1134" w:header="709" w:footer="692" w:gutter="0"/>
          <w:cols w:space="708"/>
          <w:docGrid w:linePitch="360"/>
        </w:sectPr>
      </w:pPr>
    </w:p>
    <w:p w14:paraId="410905CE" w14:textId="789A4BD8" w:rsidR="00772EB1" w:rsidRPr="00710792" w:rsidRDefault="00772EB1" w:rsidP="00772EB1">
      <w:pPr>
        <w:pStyle w:val="Heading1"/>
        <w:rPr>
          <w:rFonts w:eastAsiaTheme="minorHAnsi"/>
        </w:rPr>
      </w:pPr>
      <w:bookmarkStart w:id="243" w:name="_Toc185321800"/>
      <w:r>
        <w:lastRenderedPageBreak/>
        <w:t>Appendi</w:t>
      </w:r>
      <w:r w:rsidR="00F55897">
        <w:t>x A</w:t>
      </w:r>
      <w:r w:rsidR="0000634B">
        <w:t>:</w:t>
      </w:r>
      <w:r w:rsidR="001C22F9">
        <w:tab/>
      </w:r>
      <w:r w:rsidR="0000634B">
        <w:t xml:space="preserve"> </w:t>
      </w:r>
      <w:r w:rsidR="00A707AA">
        <w:t>Le</w:t>
      </w:r>
      <w:r w:rsidR="00724441">
        <w:t>gislative framework</w:t>
      </w:r>
      <w:bookmarkEnd w:id="243"/>
    </w:p>
    <w:p w14:paraId="3E189614" w14:textId="23ABA881" w:rsidR="00672894" w:rsidRDefault="0064178D" w:rsidP="00AD34D0">
      <w:r>
        <w:t>The following are the relevant sections of the Accident Towing Services Act.</w:t>
      </w:r>
    </w:p>
    <w:tbl>
      <w:tblPr>
        <w:tblStyle w:val="TableGrid"/>
        <w:tblW w:w="0" w:type="auto"/>
        <w:tblLook w:val="04A0" w:firstRow="1" w:lastRow="0" w:firstColumn="1" w:lastColumn="0" w:noHBand="0" w:noVBand="1"/>
      </w:tblPr>
      <w:tblGrid>
        <w:gridCol w:w="1907"/>
        <w:gridCol w:w="7731"/>
      </w:tblGrid>
      <w:tr w:rsidR="0069585D" w14:paraId="65D53056" w14:textId="77777777" w:rsidTr="00A01B46">
        <w:trPr>
          <w:cnfStyle w:val="100000000000" w:firstRow="1" w:lastRow="0" w:firstColumn="0" w:lastColumn="0" w:oddVBand="0" w:evenVBand="0" w:oddHBand="0" w:evenHBand="0" w:firstRowFirstColumn="0" w:firstRowLastColumn="0" w:lastRowFirstColumn="0" w:lastRowLastColumn="0"/>
          <w:tblHeader/>
        </w:trPr>
        <w:tc>
          <w:tcPr>
            <w:tcW w:w="1928" w:type="dxa"/>
          </w:tcPr>
          <w:p w14:paraId="64C05866" w14:textId="77777777" w:rsidR="0069585D" w:rsidRDefault="0069585D" w:rsidP="00A01B46">
            <w:pPr>
              <w:pStyle w:val="TableBody"/>
            </w:pPr>
            <w:r>
              <w:t>Section number</w:t>
            </w:r>
          </w:p>
        </w:tc>
        <w:tc>
          <w:tcPr>
            <w:tcW w:w="7852" w:type="dxa"/>
          </w:tcPr>
          <w:p w14:paraId="420C1D84" w14:textId="77777777" w:rsidR="0069585D" w:rsidRDefault="0069585D" w:rsidP="00A01B46">
            <w:pPr>
              <w:pStyle w:val="TableBody"/>
            </w:pPr>
            <w:r>
              <w:t>Section detail</w:t>
            </w:r>
          </w:p>
        </w:tc>
      </w:tr>
      <w:tr w:rsidR="0069585D" w:rsidRPr="0006500B" w14:paraId="23E3D678" w14:textId="77777777" w:rsidTr="00A01B46">
        <w:trPr>
          <w:cnfStyle w:val="000000100000" w:firstRow="0" w:lastRow="0" w:firstColumn="0" w:lastColumn="0" w:oddVBand="0" w:evenVBand="0" w:oddHBand="1" w:evenHBand="0" w:firstRowFirstColumn="0" w:firstRowLastColumn="0" w:lastRowFirstColumn="0" w:lastRowLastColumn="0"/>
        </w:trPr>
        <w:tc>
          <w:tcPr>
            <w:tcW w:w="1928" w:type="dxa"/>
          </w:tcPr>
          <w:p w14:paraId="3EAC35D9" w14:textId="77777777" w:rsidR="0069585D" w:rsidRPr="00D70A3C" w:rsidRDefault="0069585D" w:rsidP="00A01B46">
            <w:pPr>
              <w:pStyle w:val="TableBody"/>
            </w:pPr>
            <w:r w:rsidRPr="00D70A3C">
              <w:t xml:space="preserve">s. </w:t>
            </w:r>
            <w:r>
              <w:t>3(1)</w:t>
            </w:r>
          </w:p>
        </w:tc>
        <w:tc>
          <w:tcPr>
            <w:tcW w:w="7852" w:type="dxa"/>
          </w:tcPr>
          <w:p w14:paraId="6F9AA12B" w14:textId="77777777" w:rsidR="0069585D" w:rsidRDefault="0069585D" w:rsidP="00A01B46">
            <w:pPr>
              <w:pStyle w:val="TableBody"/>
              <w:rPr>
                <w:b/>
              </w:rPr>
            </w:pPr>
            <w:r w:rsidRPr="0006500B">
              <w:rPr>
                <w:b/>
              </w:rPr>
              <w:t>Definitions</w:t>
            </w:r>
            <w:r>
              <w:t xml:space="preserve"> </w:t>
            </w:r>
            <w:r>
              <w:br/>
            </w:r>
            <w:r>
              <w:br/>
              <w:t xml:space="preserve">In this Act – </w:t>
            </w:r>
            <w:r>
              <w:br/>
            </w:r>
            <w:r>
              <w:br/>
            </w:r>
            <w:r w:rsidRPr="0006500B">
              <w:rPr>
                <w:b/>
                <w:bCs/>
                <w:i/>
                <w:iCs/>
              </w:rPr>
              <w:t>accident damaged motor vehicle</w:t>
            </w:r>
            <w:r>
              <w:t xml:space="preserve"> means a motor vehicle that has been damaged as the result of a road accident;</w:t>
            </w:r>
            <w:r>
              <w:rPr>
                <w:b/>
              </w:rPr>
              <w:br/>
            </w:r>
          </w:p>
          <w:p w14:paraId="1A25D893" w14:textId="77777777" w:rsidR="0069585D" w:rsidRPr="0006500B" w:rsidRDefault="0069585D" w:rsidP="00A01B46">
            <w:pPr>
              <w:pStyle w:val="TableBody"/>
              <w:rPr>
                <w:bCs/>
              </w:rPr>
            </w:pPr>
            <w:r w:rsidRPr="0006500B">
              <w:rPr>
                <w:bCs/>
              </w:rPr>
              <w:t>…</w:t>
            </w:r>
          </w:p>
          <w:p w14:paraId="38F22CE2" w14:textId="77777777" w:rsidR="0069585D" w:rsidRDefault="0069585D" w:rsidP="00A01B46">
            <w:pPr>
              <w:pStyle w:val="TableBody"/>
              <w:rPr>
                <w:b/>
              </w:rPr>
            </w:pPr>
          </w:p>
          <w:p w14:paraId="3DB0BDC2" w14:textId="77777777" w:rsidR="0069585D" w:rsidRDefault="0069585D" w:rsidP="00A01B46">
            <w:pPr>
              <w:pStyle w:val="TableBody"/>
            </w:pPr>
            <w:r w:rsidRPr="0006500B">
              <w:rPr>
                <w:b/>
                <w:bCs/>
                <w:i/>
                <w:iCs/>
              </w:rPr>
              <w:t>accident towing service</w:t>
            </w:r>
            <w:r>
              <w:t xml:space="preserve"> means the service of operating tow trucks for the following purposes –</w:t>
            </w:r>
            <w:r>
              <w:br/>
            </w:r>
            <w:r w:rsidRPr="00D70A3C">
              <w:t>(a)</w:t>
            </w:r>
            <w:r w:rsidRPr="00D70A3C">
              <w:tab/>
            </w:r>
            <w:r>
              <w:t xml:space="preserve">the purpose of towing accident damaged motor vehicles, where the     </w:t>
            </w:r>
            <w:r>
              <w:br/>
            </w:r>
            <w:r w:rsidRPr="00D70A3C">
              <w:tab/>
            </w:r>
            <w:r>
              <w:t>towing of the accident damaged motor vehicle takes place between</w:t>
            </w:r>
            <w:r w:rsidRPr="00D70A3C">
              <w:tab/>
            </w:r>
            <w:r>
              <w:t xml:space="preserve">the time when the road accident in which the motor vehicle is </w:t>
            </w:r>
            <w:r>
              <w:br/>
            </w:r>
            <w:r w:rsidRPr="00D70A3C">
              <w:tab/>
            </w:r>
            <w:r>
              <w:t>damaged occurs and the time when the motor vehicle is first</w:t>
            </w:r>
            <w:r w:rsidRPr="00D70A3C">
              <w:br/>
            </w:r>
            <w:r w:rsidRPr="00D70A3C">
              <w:tab/>
            </w:r>
            <w:r>
              <w:t>delivered to the place specified in the authority to tow;</w:t>
            </w:r>
            <w:r>
              <w:br/>
            </w:r>
            <w:r w:rsidRPr="00D70A3C">
              <w:t>(</w:t>
            </w:r>
            <w:r>
              <w:t>b</w:t>
            </w:r>
            <w:r w:rsidRPr="00D70A3C">
              <w:t>)</w:t>
            </w:r>
            <w:r w:rsidRPr="00D70A3C">
              <w:tab/>
            </w:r>
            <w:r>
              <w:t>the purpose of clearing road accident scenes;</w:t>
            </w:r>
          </w:p>
          <w:p w14:paraId="406C8548" w14:textId="77777777" w:rsidR="0069585D" w:rsidRDefault="0069585D" w:rsidP="00A01B46">
            <w:pPr>
              <w:pStyle w:val="TableBody"/>
              <w:rPr>
                <w:b/>
              </w:rPr>
            </w:pPr>
          </w:p>
          <w:p w14:paraId="1E41F1C7" w14:textId="77777777" w:rsidR="0069585D" w:rsidRPr="0006500B" w:rsidRDefault="0069585D" w:rsidP="00A01B46">
            <w:pPr>
              <w:pStyle w:val="TableBody"/>
              <w:rPr>
                <w:bCs/>
              </w:rPr>
            </w:pPr>
            <w:r w:rsidRPr="0006500B">
              <w:rPr>
                <w:bCs/>
              </w:rPr>
              <w:t>…</w:t>
            </w:r>
            <w:r w:rsidRPr="0006500B">
              <w:rPr>
                <w:bCs/>
              </w:rPr>
              <w:br/>
            </w:r>
          </w:p>
          <w:p w14:paraId="62E511DE" w14:textId="77777777" w:rsidR="0069585D" w:rsidRDefault="0069585D" w:rsidP="00A01B46">
            <w:pPr>
              <w:pStyle w:val="TableBody"/>
              <w:rPr>
                <w:b/>
              </w:rPr>
            </w:pPr>
            <w:r w:rsidRPr="0006500B">
              <w:rPr>
                <w:b/>
                <w:bCs/>
                <w:i/>
                <w:iCs/>
              </w:rPr>
              <w:t>road accident</w:t>
            </w:r>
            <w:r>
              <w:t xml:space="preserve"> means an impact or collision of one or more motor vehicles – </w:t>
            </w:r>
          </w:p>
          <w:p w14:paraId="08EB62CB" w14:textId="77777777" w:rsidR="0069585D" w:rsidRDefault="0069585D" w:rsidP="00A01B46">
            <w:pPr>
              <w:pStyle w:val="TableBody"/>
            </w:pPr>
            <w:r w:rsidRPr="00D70A3C">
              <w:t>(a)</w:t>
            </w:r>
            <w:r w:rsidRPr="00D70A3C">
              <w:tab/>
            </w:r>
            <w:r>
              <w:t>on a road or road related area; or</w:t>
            </w:r>
          </w:p>
          <w:p w14:paraId="4939C3DD" w14:textId="77777777" w:rsidR="0069585D" w:rsidRDefault="0069585D" w:rsidP="00A01B46">
            <w:pPr>
              <w:pStyle w:val="TableBody"/>
              <w:rPr>
                <w:b/>
              </w:rPr>
            </w:pPr>
            <w:r w:rsidRPr="00D70A3C">
              <w:t>(</w:t>
            </w:r>
            <w:r>
              <w:t>b</w:t>
            </w:r>
            <w:r w:rsidRPr="00D70A3C">
              <w:t>)</w:t>
            </w:r>
            <w:r w:rsidRPr="00D70A3C">
              <w:tab/>
            </w:r>
            <w:r>
              <w:t>not on a road or road related area, if immediately before the impact or</w:t>
            </w:r>
          </w:p>
          <w:p w14:paraId="481BBF04" w14:textId="77777777" w:rsidR="0069585D" w:rsidRDefault="0069585D" w:rsidP="00A01B46">
            <w:pPr>
              <w:pStyle w:val="TableBody"/>
            </w:pPr>
            <w:r w:rsidRPr="00D70A3C">
              <w:tab/>
            </w:r>
            <w:r>
              <w:t>collision one or more of the vehicles involved in the impact or collision</w:t>
            </w:r>
          </w:p>
          <w:p w14:paraId="6B7BCC19" w14:textId="77777777" w:rsidR="0069585D" w:rsidRDefault="0069585D" w:rsidP="00A01B46">
            <w:pPr>
              <w:pStyle w:val="TableBody"/>
            </w:pPr>
            <w:r w:rsidRPr="00D70A3C">
              <w:tab/>
            </w:r>
            <w:r>
              <w:t>had been travelling on a road or road related area;</w:t>
            </w:r>
            <w:r>
              <w:br/>
            </w:r>
          </w:p>
          <w:p w14:paraId="0751DE83" w14:textId="77777777" w:rsidR="0069585D" w:rsidRDefault="0069585D" w:rsidP="00A01B46">
            <w:pPr>
              <w:pStyle w:val="TableBody"/>
            </w:pPr>
            <w:r w:rsidRPr="0006500B">
              <w:rPr>
                <w:b/>
                <w:bCs/>
                <w:i/>
                <w:iCs/>
              </w:rPr>
              <w:t>road accident scene</w:t>
            </w:r>
            <w:r>
              <w:t xml:space="preserve"> means an area within a 2 kilometre radius of a road accident;</w:t>
            </w:r>
          </w:p>
          <w:p w14:paraId="6AD1EBC7" w14:textId="77777777" w:rsidR="0069585D" w:rsidRDefault="0069585D" w:rsidP="00A01B46">
            <w:pPr>
              <w:pStyle w:val="TableBody"/>
            </w:pPr>
          </w:p>
          <w:p w14:paraId="124F273C" w14:textId="77777777" w:rsidR="0069585D" w:rsidRPr="001C24A2" w:rsidRDefault="0069585D" w:rsidP="00A01B46">
            <w:pPr>
              <w:pStyle w:val="TableBody"/>
              <w:rPr>
                <w:bCs/>
              </w:rPr>
            </w:pPr>
            <w:r w:rsidRPr="0006500B">
              <w:rPr>
                <w:bCs/>
              </w:rPr>
              <w:t>…</w:t>
            </w:r>
          </w:p>
          <w:p w14:paraId="01A0D8AE" w14:textId="77777777" w:rsidR="0069585D" w:rsidRPr="0006500B" w:rsidRDefault="0069585D" w:rsidP="00A01B46">
            <w:pPr>
              <w:pStyle w:val="TableBody"/>
              <w:rPr>
                <w:bCs/>
              </w:rPr>
            </w:pPr>
          </w:p>
          <w:p w14:paraId="12A54150" w14:textId="77777777" w:rsidR="0069585D" w:rsidRDefault="0069585D" w:rsidP="00A01B46">
            <w:pPr>
              <w:pStyle w:val="TableBody"/>
            </w:pPr>
            <w:r w:rsidRPr="0006500B">
              <w:rPr>
                <w:b/>
                <w:bCs/>
                <w:i/>
                <w:iCs/>
              </w:rPr>
              <w:t>salvage</w:t>
            </w:r>
            <w:r>
              <w:t>, in the case of an accident damaged motor vehicle that, as a result of the accident –</w:t>
            </w:r>
            <w:r>
              <w:br/>
            </w:r>
            <w:r w:rsidRPr="00D70A3C">
              <w:t>(a)</w:t>
            </w:r>
            <w:r w:rsidRPr="00D70A3C">
              <w:tab/>
            </w:r>
            <w:r>
              <w:t>is in a location that is not a road or a road related area; or</w:t>
            </w:r>
          </w:p>
          <w:p w14:paraId="68C75315" w14:textId="77777777" w:rsidR="0069585D" w:rsidRDefault="0069585D" w:rsidP="00A01B46">
            <w:pPr>
              <w:pStyle w:val="TableBody"/>
              <w:rPr>
                <w:b/>
              </w:rPr>
            </w:pPr>
            <w:r w:rsidRPr="00D70A3C">
              <w:t>(</w:t>
            </w:r>
            <w:r>
              <w:t>b</w:t>
            </w:r>
            <w:r w:rsidRPr="00D70A3C">
              <w:t>)</w:t>
            </w:r>
            <w:r w:rsidRPr="00D70A3C">
              <w:tab/>
            </w:r>
            <w:r>
              <w:t>is embedded in a building or in an object that is not a motor vehicle; or</w:t>
            </w:r>
          </w:p>
          <w:p w14:paraId="41CB3ABC" w14:textId="77777777" w:rsidR="0069585D" w:rsidRDefault="0069585D" w:rsidP="00A01B46">
            <w:pPr>
              <w:pStyle w:val="TableBody"/>
              <w:rPr>
                <w:b/>
              </w:rPr>
            </w:pPr>
            <w:r w:rsidRPr="00D70A3C">
              <w:t>(</w:t>
            </w:r>
            <w:r>
              <w:t>c</w:t>
            </w:r>
            <w:r w:rsidRPr="00D70A3C">
              <w:t>)</w:t>
            </w:r>
            <w:r w:rsidRPr="00D70A3C">
              <w:tab/>
            </w:r>
            <w:r>
              <w:t>is overturned or on its side –</w:t>
            </w:r>
          </w:p>
          <w:p w14:paraId="2C99283F" w14:textId="77777777" w:rsidR="0069585D" w:rsidRDefault="0069585D" w:rsidP="00A01B46">
            <w:pPr>
              <w:pStyle w:val="TableBody"/>
              <w:rPr>
                <w:b/>
              </w:rPr>
            </w:pPr>
            <w:r>
              <w:t>means the moving of the motor vehicle to a place on a road or road related area or into an upright position or both so that it may be towed by a tow truck without assistance;</w:t>
            </w:r>
            <w:r>
              <w:rPr>
                <w:b/>
              </w:rPr>
              <w:br/>
            </w:r>
          </w:p>
          <w:p w14:paraId="0AA9CC96" w14:textId="77777777" w:rsidR="0069585D" w:rsidRPr="007E3031" w:rsidRDefault="0069585D" w:rsidP="00A01B46">
            <w:pPr>
              <w:pStyle w:val="TableBody"/>
              <w:rPr>
                <w:bCs/>
              </w:rPr>
            </w:pPr>
            <w:r w:rsidRPr="007E3031">
              <w:rPr>
                <w:bCs/>
              </w:rPr>
              <w:t>…</w:t>
            </w:r>
          </w:p>
          <w:p w14:paraId="2F1A45D9" w14:textId="77777777" w:rsidR="0069585D" w:rsidRPr="0006500B" w:rsidRDefault="0069585D" w:rsidP="00A01B46">
            <w:pPr>
              <w:pStyle w:val="TableBody"/>
              <w:rPr>
                <w:bCs/>
              </w:rPr>
            </w:pPr>
          </w:p>
          <w:p w14:paraId="1DF667E2" w14:textId="77777777" w:rsidR="0069585D" w:rsidRDefault="0069585D" w:rsidP="00A01B46">
            <w:pPr>
              <w:pStyle w:val="TableBody"/>
            </w:pPr>
            <w:r w:rsidRPr="0006500B">
              <w:rPr>
                <w:b/>
                <w:bCs/>
                <w:i/>
                <w:iCs/>
              </w:rPr>
              <w:t>tow</w:t>
            </w:r>
            <w:r>
              <w:t>, in relation to any motor vehicle, includes –</w:t>
            </w:r>
          </w:p>
          <w:p w14:paraId="10FBF89C" w14:textId="77777777" w:rsidR="0069585D" w:rsidRDefault="0069585D" w:rsidP="00A01B46">
            <w:pPr>
              <w:pStyle w:val="TableBody"/>
            </w:pPr>
            <w:r w:rsidRPr="00D70A3C">
              <w:t>(a)</w:t>
            </w:r>
            <w:r w:rsidRPr="00D70A3C">
              <w:tab/>
            </w:r>
            <w:r>
              <w:t>lifting and towing the motor vehicle;</w:t>
            </w:r>
          </w:p>
          <w:p w14:paraId="2D7D324B" w14:textId="77777777" w:rsidR="0069585D" w:rsidRDefault="0069585D" w:rsidP="00A01B46">
            <w:pPr>
              <w:pStyle w:val="TableBody"/>
              <w:rPr>
                <w:b/>
              </w:rPr>
            </w:pPr>
            <w:r w:rsidRPr="00D70A3C">
              <w:t>(</w:t>
            </w:r>
            <w:r>
              <w:t>b</w:t>
            </w:r>
            <w:r w:rsidRPr="00D70A3C">
              <w:t>)</w:t>
            </w:r>
            <w:r w:rsidRPr="00D70A3C">
              <w:tab/>
            </w:r>
            <w:r>
              <w:t>lifting and carrying the motor vehicle;</w:t>
            </w:r>
          </w:p>
          <w:p w14:paraId="36FF34DF" w14:textId="77777777" w:rsidR="0069585D" w:rsidRDefault="0069585D" w:rsidP="00A01B46">
            <w:pPr>
              <w:pStyle w:val="TableBody"/>
              <w:rPr>
                <w:b/>
              </w:rPr>
            </w:pPr>
            <w:r w:rsidRPr="00D70A3C">
              <w:lastRenderedPageBreak/>
              <w:t>(</w:t>
            </w:r>
            <w:r>
              <w:t>c</w:t>
            </w:r>
            <w:r w:rsidRPr="00D70A3C">
              <w:t>)</w:t>
            </w:r>
            <w:r w:rsidRPr="00D70A3C">
              <w:tab/>
            </w:r>
            <w:r>
              <w:t>lifting the motor vehicle for the purpose of towing the motor vehicle –</w:t>
            </w:r>
          </w:p>
          <w:p w14:paraId="779C2FBE" w14:textId="77777777" w:rsidR="0069585D" w:rsidRDefault="0069585D" w:rsidP="00A01B46">
            <w:pPr>
              <w:pStyle w:val="TableBody"/>
            </w:pPr>
            <w:r>
              <w:t>but does not include salvage of the motor vehicle;</w:t>
            </w:r>
          </w:p>
          <w:p w14:paraId="3DE078F8" w14:textId="77777777" w:rsidR="0069585D" w:rsidRDefault="0069585D" w:rsidP="00A01B46">
            <w:pPr>
              <w:pStyle w:val="TableBody"/>
              <w:rPr>
                <w:bCs/>
              </w:rPr>
            </w:pPr>
          </w:p>
          <w:p w14:paraId="678DA020" w14:textId="77777777" w:rsidR="0069585D" w:rsidRDefault="0069585D" w:rsidP="00A01B46">
            <w:pPr>
              <w:pStyle w:val="TableBody"/>
            </w:pPr>
            <w:r w:rsidRPr="0006500B">
              <w:rPr>
                <w:b/>
                <w:bCs/>
                <w:i/>
                <w:iCs/>
              </w:rPr>
              <w:t>tow truck</w:t>
            </w:r>
            <w:r>
              <w:t xml:space="preserve"> means –</w:t>
            </w:r>
            <w:r>
              <w:br/>
            </w:r>
          </w:p>
          <w:p w14:paraId="3F44EA41" w14:textId="77777777" w:rsidR="0069585D" w:rsidRDefault="0069585D" w:rsidP="00A01B46">
            <w:pPr>
              <w:pStyle w:val="TableBody"/>
            </w:pPr>
            <w:r w:rsidRPr="00D70A3C">
              <w:t>(a)</w:t>
            </w:r>
            <w:r w:rsidRPr="00D70A3C">
              <w:tab/>
            </w:r>
            <w:r>
              <w:t>any motor vehicle –</w:t>
            </w:r>
          </w:p>
          <w:p w14:paraId="51DB9867" w14:textId="77777777" w:rsidR="0069585D" w:rsidRDefault="0069585D" w:rsidP="00A01B46">
            <w:pPr>
              <w:pStyle w:val="TableBody"/>
            </w:pPr>
            <w:r w:rsidRPr="00D70A3C">
              <w:tab/>
              <w:t>(i)</w:t>
            </w:r>
            <w:r w:rsidRPr="00D70A3C">
              <w:tab/>
            </w:r>
            <w:r>
              <w:t xml:space="preserve">that is equipped with a crane, winch, ramp or other lifting </w:t>
            </w:r>
            <w:r>
              <w:br/>
            </w:r>
            <w:r w:rsidRPr="00D70A3C">
              <w:tab/>
            </w:r>
            <w:r w:rsidRPr="00D70A3C">
              <w:tab/>
            </w:r>
            <w:r>
              <w:t>device; and</w:t>
            </w:r>
            <w:r w:rsidRPr="00D70A3C">
              <w:br/>
            </w:r>
            <w:r w:rsidRPr="00D70A3C">
              <w:tab/>
              <w:t>(ii)</w:t>
            </w:r>
            <w:r w:rsidRPr="00D70A3C">
              <w:tab/>
            </w:r>
            <w:r>
              <w:t xml:space="preserve">that is used or intended to be used for the towing of motor </w:t>
            </w:r>
            <w:r>
              <w:br/>
            </w:r>
            <w:r w:rsidRPr="00D70A3C">
              <w:tab/>
            </w:r>
            <w:r w:rsidRPr="00D70A3C">
              <w:tab/>
            </w:r>
            <w:r>
              <w:t>vehicles; or</w:t>
            </w:r>
            <w:r>
              <w:br/>
            </w:r>
            <w:r>
              <w:br/>
            </w:r>
            <w:r w:rsidRPr="00D70A3C">
              <w:t>(</w:t>
            </w:r>
            <w:r>
              <w:t>b</w:t>
            </w:r>
            <w:r w:rsidRPr="00D70A3C">
              <w:t>)</w:t>
            </w:r>
            <w:r w:rsidRPr="00D70A3C">
              <w:tab/>
            </w:r>
            <w:r>
              <w:t xml:space="preserve">a motor vehicle to which is attached, temporarily or otherwise a trailer </w:t>
            </w:r>
          </w:p>
          <w:p w14:paraId="70728A9F" w14:textId="77777777" w:rsidR="0069585D" w:rsidRDefault="0069585D" w:rsidP="00A01B46">
            <w:pPr>
              <w:pStyle w:val="TableBody"/>
            </w:pPr>
            <w:r w:rsidRPr="00D70A3C">
              <w:tab/>
            </w:r>
            <w:r>
              <w:t>or device that is –</w:t>
            </w:r>
          </w:p>
          <w:p w14:paraId="753CE27B" w14:textId="77777777" w:rsidR="0069585D" w:rsidRDefault="0069585D" w:rsidP="00A01B46">
            <w:pPr>
              <w:pStyle w:val="TableBody"/>
            </w:pPr>
            <w:r w:rsidRPr="00D70A3C">
              <w:tab/>
              <w:t>(i)</w:t>
            </w:r>
            <w:r w:rsidRPr="00D70A3C">
              <w:tab/>
            </w:r>
            <w:r>
              <w:t>equipped with a winch or ramp or other lifting device; and</w:t>
            </w:r>
          </w:p>
          <w:p w14:paraId="3BC9781A" w14:textId="77777777" w:rsidR="0069585D" w:rsidRDefault="0069585D" w:rsidP="00A01B46">
            <w:pPr>
              <w:pStyle w:val="TableBody"/>
            </w:pPr>
            <w:r w:rsidRPr="00D70A3C">
              <w:tab/>
              <w:t>(ii)</w:t>
            </w:r>
            <w:r w:rsidRPr="00D70A3C">
              <w:tab/>
            </w:r>
            <w:r>
              <w:t xml:space="preserve">that is used or intended to be used for the towing of motor </w:t>
            </w:r>
            <w:r>
              <w:br/>
            </w:r>
            <w:r w:rsidRPr="00D70A3C">
              <w:tab/>
            </w:r>
            <w:r w:rsidRPr="00D70A3C">
              <w:tab/>
            </w:r>
            <w:r>
              <w:t>vehicles;</w:t>
            </w:r>
          </w:p>
          <w:p w14:paraId="3B115B2E" w14:textId="77777777" w:rsidR="0069585D" w:rsidRPr="0006500B" w:rsidRDefault="0069585D" w:rsidP="00A01B46">
            <w:pPr>
              <w:pStyle w:val="TableBody"/>
            </w:pPr>
            <w:r>
              <w:rPr>
                <w:bCs/>
              </w:rPr>
              <w:br/>
            </w:r>
            <w:r w:rsidRPr="007E3031">
              <w:rPr>
                <w:bCs/>
              </w:rPr>
              <w:t>…</w:t>
            </w:r>
            <w:r>
              <w:rPr>
                <w:bCs/>
              </w:rPr>
              <w:br/>
            </w:r>
          </w:p>
        </w:tc>
      </w:tr>
      <w:tr w:rsidR="0069585D" w:rsidRPr="00D70A3C" w14:paraId="59E6F6B8" w14:textId="77777777" w:rsidTr="00A01B46">
        <w:trPr>
          <w:cnfStyle w:val="000000010000" w:firstRow="0" w:lastRow="0" w:firstColumn="0" w:lastColumn="0" w:oddVBand="0" w:evenVBand="0" w:oddHBand="0" w:evenHBand="1" w:firstRowFirstColumn="0" w:firstRowLastColumn="0" w:lastRowFirstColumn="0" w:lastRowLastColumn="0"/>
        </w:trPr>
        <w:tc>
          <w:tcPr>
            <w:tcW w:w="1928" w:type="dxa"/>
          </w:tcPr>
          <w:p w14:paraId="76A77C80" w14:textId="77777777" w:rsidR="0069585D" w:rsidRPr="00D70A3C" w:rsidRDefault="0069585D" w:rsidP="00A01B46">
            <w:pPr>
              <w:pStyle w:val="TableBody"/>
            </w:pPr>
            <w:r w:rsidRPr="00D70A3C">
              <w:lastRenderedPageBreak/>
              <w:t>s. 4</w:t>
            </w:r>
          </w:p>
        </w:tc>
        <w:tc>
          <w:tcPr>
            <w:tcW w:w="7852" w:type="dxa"/>
          </w:tcPr>
          <w:p w14:paraId="12604293" w14:textId="77777777" w:rsidR="0069585D" w:rsidRDefault="0069585D" w:rsidP="00A01B46">
            <w:pPr>
              <w:pStyle w:val="TableBody"/>
            </w:pPr>
            <w:r w:rsidRPr="00D70A3C">
              <w:rPr>
                <w:b/>
              </w:rPr>
              <w:t>Objective</w:t>
            </w:r>
            <w:r w:rsidRPr="00D70A3C">
              <w:rPr>
                <w:b/>
              </w:rPr>
              <w:br/>
            </w:r>
            <w:r w:rsidRPr="00D70A3C">
              <w:rPr>
                <w:b/>
              </w:rPr>
              <w:br/>
            </w:r>
            <w:r w:rsidRPr="00D70A3C">
              <w:t>The objective of this Act is to</w:t>
            </w:r>
            <w:r>
              <w:t xml:space="preserve"> –</w:t>
            </w:r>
            <w:r>
              <w:br/>
            </w:r>
            <w:r w:rsidRPr="00D70A3C">
              <w:br/>
              <w:t>(a)</w:t>
            </w:r>
            <w:r w:rsidRPr="00D70A3C">
              <w:tab/>
              <w:t xml:space="preserve">promote the safe, efficient and timely provision of accident towing </w:t>
            </w:r>
            <w:r w:rsidRPr="00D70A3C">
              <w:tab/>
              <w:t>services and other related services;</w:t>
            </w:r>
            <w:r>
              <w:br/>
            </w:r>
            <w:r w:rsidRPr="00D70A3C">
              <w:br/>
              <w:t>(b)</w:t>
            </w:r>
            <w:r w:rsidRPr="00D70A3C">
              <w:tab/>
              <w:t>ensure that persons who are providing accident towing services</w:t>
            </w:r>
            <w:r>
              <w:t xml:space="preserve"> –</w:t>
            </w:r>
            <w:r w:rsidRPr="00D70A3C">
              <w:br/>
            </w:r>
            <w:r w:rsidRPr="00D70A3C">
              <w:tab/>
              <w:t>(i)</w:t>
            </w:r>
            <w:r w:rsidRPr="00D70A3C">
              <w:tab/>
              <w:t>are of appropriate character; and</w:t>
            </w:r>
            <w:r w:rsidRPr="00D70A3C">
              <w:br/>
            </w:r>
            <w:r w:rsidRPr="00D70A3C">
              <w:tab/>
              <w:t>(ii)</w:t>
            </w:r>
            <w:r w:rsidRPr="00D70A3C">
              <w:tab/>
              <w:t>are technically competent to provide the services; and</w:t>
            </w:r>
            <w:r w:rsidRPr="00D70A3C">
              <w:br/>
            </w:r>
            <w:r w:rsidRPr="00D70A3C">
              <w:tab/>
              <w:t>(iii)</w:t>
            </w:r>
            <w:r w:rsidRPr="00D70A3C">
              <w:tab/>
              <w:t xml:space="preserve">when providing the services, act with integrity and in a manner </w:t>
            </w:r>
            <w:r w:rsidRPr="00D70A3C">
              <w:tab/>
            </w:r>
            <w:r w:rsidRPr="00D70A3C">
              <w:tab/>
              <w:t xml:space="preserve">that is safe, timely, efficient and law abiding, and in particular, </w:t>
            </w:r>
            <w:r w:rsidRPr="00D70A3C">
              <w:tab/>
            </w:r>
            <w:r w:rsidRPr="00D70A3C">
              <w:tab/>
              <w:t>that regard is had for vulnerable persons.</w:t>
            </w:r>
          </w:p>
          <w:p w14:paraId="11E6AF7D" w14:textId="77777777" w:rsidR="0069585D" w:rsidRPr="00D70A3C" w:rsidRDefault="0069585D" w:rsidP="00A01B46">
            <w:pPr>
              <w:pStyle w:val="TableBody"/>
            </w:pPr>
          </w:p>
        </w:tc>
      </w:tr>
      <w:tr w:rsidR="0069585D" w14:paraId="11F1D40B" w14:textId="77777777" w:rsidTr="00A01B46">
        <w:trPr>
          <w:cnfStyle w:val="000000100000" w:firstRow="0" w:lastRow="0" w:firstColumn="0" w:lastColumn="0" w:oddVBand="0" w:evenVBand="0" w:oddHBand="1" w:evenHBand="0" w:firstRowFirstColumn="0" w:firstRowLastColumn="0" w:lastRowFirstColumn="0" w:lastRowLastColumn="0"/>
        </w:trPr>
        <w:tc>
          <w:tcPr>
            <w:tcW w:w="1928" w:type="dxa"/>
          </w:tcPr>
          <w:p w14:paraId="0C93E669" w14:textId="77777777" w:rsidR="0069585D" w:rsidRDefault="0069585D" w:rsidP="00A01B46">
            <w:pPr>
              <w:pStyle w:val="TableBody"/>
            </w:pPr>
            <w:r>
              <w:t>s. 211</w:t>
            </w:r>
          </w:p>
        </w:tc>
        <w:tc>
          <w:tcPr>
            <w:tcW w:w="7852" w:type="dxa"/>
          </w:tcPr>
          <w:p w14:paraId="20FAFD66" w14:textId="77777777" w:rsidR="0069585D" w:rsidRDefault="0069585D" w:rsidP="00A01B46">
            <w:pPr>
              <w:pStyle w:val="TableBody"/>
            </w:pPr>
            <w:r w:rsidRPr="00E02411">
              <w:rPr>
                <w:b/>
              </w:rPr>
              <w:t>Minister to determine charges for accident towing services and other services</w:t>
            </w:r>
            <w:r>
              <w:br/>
            </w:r>
            <w:r>
              <w:br/>
              <w:t>The minister may from time to time determine the amounts that may be charged by the providers of the following –</w:t>
            </w:r>
            <w:r>
              <w:br/>
            </w:r>
            <w:r>
              <w:br/>
              <w:t>(a)</w:t>
            </w:r>
            <w:r>
              <w:tab/>
              <w:t>accident towing services;</w:t>
            </w:r>
            <w:r>
              <w:br/>
            </w:r>
            <w:r>
              <w:br/>
              <w:t>(b)</w:t>
            </w:r>
            <w:r>
              <w:tab/>
              <w:t>the service of storing accident damaged motor vehicles;</w:t>
            </w:r>
            <w:r>
              <w:br/>
            </w:r>
            <w:r>
              <w:br/>
              <w:t>(c)</w:t>
            </w:r>
            <w:r>
              <w:tab/>
              <w:t>basic salvage services –</w:t>
            </w:r>
            <w:r>
              <w:br/>
              <w:t>for the provision of those services.</w:t>
            </w:r>
          </w:p>
          <w:p w14:paraId="57D7EED2" w14:textId="77777777" w:rsidR="0069585D" w:rsidRDefault="0069585D" w:rsidP="00A01B46">
            <w:pPr>
              <w:pStyle w:val="TableBody"/>
            </w:pPr>
          </w:p>
        </w:tc>
      </w:tr>
      <w:tr w:rsidR="0069585D" w14:paraId="58C3BC4F" w14:textId="77777777" w:rsidTr="00A01B46">
        <w:trPr>
          <w:cnfStyle w:val="000000010000" w:firstRow="0" w:lastRow="0" w:firstColumn="0" w:lastColumn="0" w:oddVBand="0" w:evenVBand="0" w:oddHBand="0" w:evenHBand="1" w:firstRowFirstColumn="0" w:firstRowLastColumn="0" w:lastRowFirstColumn="0" w:lastRowLastColumn="0"/>
          <w:cantSplit/>
        </w:trPr>
        <w:tc>
          <w:tcPr>
            <w:tcW w:w="0" w:type="dxa"/>
          </w:tcPr>
          <w:p w14:paraId="0560771A" w14:textId="77777777" w:rsidR="0069585D" w:rsidRDefault="0069585D" w:rsidP="00A01B46">
            <w:pPr>
              <w:pStyle w:val="TableBody"/>
            </w:pPr>
            <w:r>
              <w:lastRenderedPageBreak/>
              <w:t>s. 212 (1)</w:t>
            </w:r>
          </w:p>
        </w:tc>
        <w:tc>
          <w:tcPr>
            <w:tcW w:w="0" w:type="dxa"/>
          </w:tcPr>
          <w:p w14:paraId="60C5D066" w14:textId="77777777" w:rsidR="0069585D" w:rsidRDefault="0069585D" w:rsidP="00A01B46">
            <w:pPr>
              <w:pStyle w:val="TableBody"/>
            </w:pPr>
            <w:r w:rsidRPr="00E02411">
              <w:rPr>
                <w:b/>
              </w:rPr>
              <w:t>Determination</w:t>
            </w:r>
            <w:r>
              <w:rPr>
                <w:b/>
              </w:rPr>
              <w:t>s</w:t>
            </w:r>
            <w:r w:rsidRPr="00E02411">
              <w:rPr>
                <w:b/>
              </w:rPr>
              <w:t xml:space="preserve"> of charges</w:t>
            </w:r>
            <w:r>
              <w:br/>
            </w:r>
            <w:r>
              <w:br/>
              <w:t>The minister must not make a determination under section 211 unless he or she –</w:t>
            </w:r>
            <w:r>
              <w:br/>
            </w:r>
            <w:r>
              <w:br/>
              <w:t>(a)</w:t>
            </w:r>
            <w:r>
              <w:tab/>
              <w:t xml:space="preserve">has received a recommendation from the commission under division </w:t>
            </w:r>
            <w:r>
              <w:tab/>
              <w:t>2 on the matter; and</w:t>
            </w:r>
            <w:r>
              <w:br/>
            </w:r>
            <w:r>
              <w:br/>
              <w:t>(b)</w:t>
            </w:r>
            <w:r>
              <w:tab/>
              <w:t>has received a report from the secretary.</w:t>
            </w:r>
          </w:p>
          <w:p w14:paraId="1FD8BC7D" w14:textId="77777777" w:rsidR="0069585D" w:rsidRDefault="0069585D" w:rsidP="00A01B46">
            <w:pPr>
              <w:pStyle w:val="TableBody"/>
            </w:pPr>
          </w:p>
        </w:tc>
      </w:tr>
      <w:tr w:rsidR="0069585D" w14:paraId="6C213308" w14:textId="77777777" w:rsidTr="00A01B46">
        <w:trPr>
          <w:cnfStyle w:val="000000100000" w:firstRow="0" w:lastRow="0" w:firstColumn="0" w:lastColumn="0" w:oddVBand="0" w:evenVBand="0" w:oddHBand="1" w:evenHBand="0" w:firstRowFirstColumn="0" w:firstRowLastColumn="0" w:lastRowFirstColumn="0" w:lastRowLastColumn="0"/>
        </w:trPr>
        <w:tc>
          <w:tcPr>
            <w:tcW w:w="1928" w:type="dxa"/>
          </w:tcPr>
          <w:p w14:paraId="681C05AD" w14:textId="77777777" w:rsidR="0069585D" w:rsidRDefault="0069585D" w:rsidP="00A01B46">
            <w:pPr>
              <w:pStyle w:val="TableBody"/>
            </w:pPr>
            <w:r>
              <w:t>s. 212 (2)</w:t>
            </w:r>
          </w:p>
        </w:tc>
        <w:tc>
          <w:tcPr>
            <w:tcW w:w="7852" w:type="dxa"/>
          </w:tcPr>
          <w:p w14:paraId="1612BC08" w14:textId="77777777" w:rsidR="0069585D" w:rsidRDefault="0069585D" w:rsidP="00A01B46">
            <w:pPr>
              <w:pStyle w:val="TableBody"/>
            </w:pPr>
            <w:r>
              <w:t>A determination of the minister under section 211 –</w:t>
            </w:r>
            <w:r>
              <w:br/>
            </w:r>
            <w:r>
              <w:br/>
              <w:t>(a)</w:t>
            </w:r>
            <w:r>
              <w:tab/>
              <w:t>may be of general or of specially limited application; and</w:t>
            </w:r>
            <w:r>
              <w:br/>
            </w:r>
            <w:r>
              <w:br/>
              <w:t>(b)</w:t>
            </w:r>
            <w:r>
              <w:tab/>
              <w:t>may differ according to differences in time, place or circumstance.</w:t>
            </w:r>
          </w:p>
          <w:p w14:paraId="67C42DE2" w14:textId="77777777" w:rsidR="0069585D" w:rsidRDefault="0069585D" w:rsidP="00A01B46">
            <w:pPr>
              <w:pStyle w:val="TableBody"/>
            </w:pPr>
          </w:p>
        </w:tc>
      </w:tr>
      <w:tr w:rsidR="0069585D" w14:paraId="19E94D3D" w14:textId="77777777" w:rsidTr="00A01B46">
        <w:trPr>
          <w:cnfStyle w:val="000000010000" w:firstRow="0" w:lastRow="0" w:firstColumn="0" w:lastColumn="0" w:oddVBand="0" w:evenVBand="0" w:oddHBand="0" w:evenHBand="1" w:firstRowFirstColumn="0" w:firstRowLastColumn="0" w:lastRowFirstColumn="0" w:lastRowLastColumn="0"/>
        </w:trPr>
        <w:tc>
          <w:tcPr>
            <w:tcW w:w="1928" w:type="dxa"/>
          </w:tcPr>
          <w:p w14:paraId="50AFA461" w14:textId="77777777" w:rsidR="0069585D" w:rsidRDefault="0069585D" w:rsidP="00A01B46">
            <w:pPr>
              <w:pStyle w:val="TableBody"/>
            </w:pPr>
            <w:r>
              <w:t>s. 212 (3)</w:t>
            </w:r>
          </w:p>
        </w:tc>
        <w:tc>
          <w:tcPr>
            <w:tcW w:w="7852" w:type="dxa"/>
          </w:tcPr>
          <w:p w14:paraId="7D41FB6B" w14:textId="77777777" w:rsidR="0069585D" w:rsidRDefault="0069585D" w:rsidP="00A01B46">
            <w:pPr>
              <w:pStyle w:val="TableBody"/>
            </w:pPr>
            <w:r>
              <w:t>A determination under section 211 takes effect when it is published in the Government gazette, or, if a later day is specified in the determination, on that day.</w:t>
            </w:r>
          </w:p>
          <w:p w14:paraId="6757446F" w14:textId="77777777" w:rsidR="0069585D" w:rsidRDefault="0069585D" w:rsidP="00A01B46">
            <w:pPr>
              <w:pStyle w:val="TableBody"/>
            </w:pPr>
          </w:p>
        </w:tc>
      </w:tr>
      <w:tr w:rsidR="0069585D" w14:paraId="301BF229" w14:textId="77777777" w:rsidTr="00A01B46">
        <w:trPr>
          <w:cnfStyle w:val="000000100000" w:firstRow="0" w:lastRow="0" w:firstColumn="0" w:lastColumn="0" w:oddVBand="0" w:evenVBand="0" w:oddHBand="1" w:evenHBand="0" w:firstRowFirstColumn="0" w:firstRowLastColumn="0" w:lastRowFirstColumn="0" w:lastRowLastColumn="0"/>
        </w:trPr>
        <w:tc>
          <w:tcPr>
            <w:tcW w:w="1928" w:type="dxa"/>
          </w:tcPr>
          <w:p w14:paraId="2644DAC1" w14:textId="77777777" w:rsidR="0069585D" w:rsidRDefault="0069585D" w:rsidP="00A01B46">
            <w:pPr>
              <w:pStyle w:val="TableBody"/>
            </w:pPr>
            <w:r>
              <w:t>s. 212 (4)</w:t>
            </w:r>
          </w:p>
        </w:tc>
        <w:tc>
          <w:tcPr>
            <w:tcW w:w="7852" w:type="dxa"/>
          </w:tcPr>
          <w:p w14:paraId="3A88DD6E" w14:textId="77777777" w:rsidR="0069585D" w:rsidRDefault="0069585D" w:rsidP="00A01B46">
            <w:pPr>
              <w:pStyle w:val="TableBody"/>
            </w:pPr>
            <w:r>
              <w:t>A determination under section 211 may be amended or revoked and the provisions of this section apply to any such amendment or revocation of a determination in the same manner as that in which they apply to the making of the determination.</w:t>
            </w:r>
          </w:p>
          <w:p w14:paraId="2FA38B18" w14:textId="77777777" w:rsidR="0069585D" w:rsidRDefault="0069585D" w:rsidP="00A01B46">
            <w:pPr>
              <w:pStyle w:val="TableBody"/>
            </w:pPr>
          </w:p>
        </w:tc>
      </w:tr>
      <w:tr w:rsidR="0069585D" w14:paraId="3BBBC865" w14:textId="77777777" w:rsidTr="00A01B46">
        <w:trPr>
          <w:cnfStyle w:val="000000010000" w:firstRow="0" w:lastRow="0" w:firstColumn="0" w:lastColumn="0" w:oddVBand="0" w:evenVBand="0" w:oddHBand="0" w:evenHBand="1" w:firstRowFirstColumn="0" w:firstRowLastColumn="0" w:lastRowFirstColumn="0" w:lastRowLastColumn="0"/>
        </w:trPr>
        <w:tc>
          <w:tcPr>
            <w:tcW w:w="1928" w:type="dxa"/>
          </w:tcPr>
          <w:p w14:paraId="3B25CB96" w14:textId="77777777" w:rsidR="0069585D" w:rsidRDefault="0069585D" w:rsidP="00A01B46">
            <w:pPr>
              <w:pStyle w:val="TableBody"/>
            </w:pPr>
            <w:r>
              <w:t>s. 212A (1)</w:t>
            </w:r>
          </w:p>
        </w:tc>
        <w:tc>
          <w:tcPr>
            <w:tcW w:w="7852" w:type="dxa"/>
          </w:tcPr>
          <w:p w14:paraId="34001847" w14:textId="77777777" w:rsidR="0069585D" w:rsidRDefault="0069585D" w:rsidP="00A01B46">
            <w:pPr>
              <w:pStyle w:val="TableBody"/>
            </w:pPr>
            <w:r w:rsidRPr="00E6472B">
              <w:rPr>
                <w:b/>
              </w:rPr>
              <w:t>Periodic review of charges</w:t>
            </w:r>
            <w:r>
              <w:br/>
            </w:r>
            <w:r>
              <w:br/>
              <w:t>The commission must, at the time specified in subsection (3), conduct and complete a review and make a recommendation to the minister as to all of the following –</w:t>
            </w:r>
            <w:r>
              <w:br/>
            </w:r>
            <w:r>
              <w:br/>
              <w:t>(a)</w:t>
            </w:r>
            <w:r>
              <w:tab/>
              <w:t xml:space="preserve">whether or not any amount determined by the minister under section </w:t>
            </w:r>
            <w:r>
              <w:tab/>
              <w:t>211 is appropriate;</w:t>
            </w:r>
            <w:r>
              <w:br/>
            </w:r>
            <w:r>
              <w:br/>
              <w:t>(b)</w:t>
            </w:r>
            <w:r>
              <w:tab/>
              <w:t xml:space="preserve">in relation to accident towing services, services relating to the storage </w:t>
            </w:r>
            <w:r>
              <w:tab/>
              <w:t xml:space="preserve">of accident damaged vehicles and salvage services for which no </w:t>
            </w:r>
            <w:r>
              <w:tab/>
              <w:t>amount has been determined under section 211 –</w:t>
            </w:r>
          </w:p>
          <w:p w14:paraId="02B02D05" w14:textId="77777777" w:rsidR="0069585D" w:rsidRDefault="0069585D" w:rsidP="00A01B46">
            <w:pPr>
              <w:pStyle w:val="TableBody"/>
            </w:pPr>
            <w:r>
              <w:tab/>
              <w:t>(i)</w:t>
            </w:r>
            <w:r>
              <w:tab/>
              <w:t xml:space="preserve">whether or not that service should be subject to a                      </w:t>
            </w:r>
            <w:r>
              <w:tab/>
            </w:r>
            <w:r>
              <w:tab/>
              <w:t>determination under that section; and</w:t>
            </w:r>
            <w:r>
              <w:br/>
            </w:r>
            <w:r>
              <w:tab/>
              <w:t>(ii)</w:t>
            </w:r>
            <w:r>
              <w:tab/>
              <w:t xml:space="preserve">if the commission considers that the service should be subject </w:t>
            </w:r>
            <w:r>
              <w:tab/>
            </w:r>
            <w:r>
              <w:tab/>
              <w:t>to a determination, what that determination should be;</w:t>
            </w:r>
            <w:r>
              <w:br/>
            </w:r>
            <w:r>
              <w:br/>
              <w:t>(c)</w:t>
            </w:r>
            <w:r>
              <w:tab/>
              <w:t xml:space="preserve">a figure for the productivity adjustment of those services that are or   </w:t>
            </w:r>
            <w:r>
              <w:tab/>
              <w:t>are to be subject to a determination under section 211;</w:t>
            </w:r>
            <w:r>
              <w:br/>
            </w:r>
            <w:r>
              <w:br/>
              <w:t>(d)</w:t>
            </w:r>
            <w:r>
              <w:tab/>
              <w:t xml:space="preserve">any other matter relating to accident towing services, the storage of </w:t>
            </w:r>
            <w:r>
              <w:tab/>
              <w:t xml:space="preserve">accident damaged vehicles or salvage that the minister specifies in </w:t>
            </w:r>
            <w:r>
              <w:tab/>
              <w:t>writing.</w:t>
            </w:r>
          </w:p>
        </w:tc>
      </w:tr>
      <w:tr w:rsidR="0069585D" w:rsidRPr="00CA1280" w14:paraId="107D822D" w14:textId="77777777" w:rsidTr="00A01B46">
        <w:trPr>
          <w:cnfStyle w:val="000000100000" w:firstRow="0" w:lastRow="0" w:firstColumn="0" w:lastColumn="0" w:oddVBand="0" w:evenVBand="0" w:oddHBand="1" w:evenHBand="0" w:firstRowFirstColumn="0" w:firstRowLastColumn="0" w:lastRowFirstColumn="0" w:lastRowLastColumn="0"/>
        </w:trPr>
        <w:tc>
          <w:tcPr>
            <w:tcW w:w="1928" w:type="dxa"/>
          </w:tcPr>
          <w:p w14:paraId="2E03B1A6" w14:textId="77777777" w:rsidR="0069585D" w:rsidRDefault="0069585D" w:rsidP="00A01B46">
            <w:pPr>
              <w:pStyle w:val="TableBody"/>
            </w:pPr>
            <w:r>
              <w:lastRenderedPageBreak/>
              <w:t>s. 212A (2)</w:t>
            </w:r>
          </w:p>
        </w:tc>
        <w:tc>
          <w:tcPr>
            <w:tcW w:w="7852" w:type="dxa"/>
          </w:tcPr>
          <w:p w14:paraId="5EC2E773" w14:textId="77777777" w:rsidR="0069585D" w:rsidRDefault="0069585D" w:rsidP="00A01B46">
            <w:pPr>
              <w:pStyle w:val="TableBody"/>
            </w:pPr>
            <w:r w:rsidRPr="00CA1280">
              <w:t xml:space="preserve">The </w:t>
            </w:r>
            <w:r>
              <w:t>minister</w:t>
            </w:r>
            <w:r w:rsidRPr="00CA1280">
              <w:t xml:space="preserve"> must consult with the </w:t>
            </w:r>
            <w:r>
              <w:t>minister</w:t>
            </w:r>
            <w:r w:rsidRPr="00CA1280">
              <w:t xml:space="preserve"> administering the Essential Services Commission Act 2001 before specifying a matter for review under subsection (1)(d).</w:t>
            </w:r>
          </w:p>
          <w:p w14:paraId="7635FED1" w14:textId="77777777" w:rsidR="0069585D" w:rsidRPr="00CA1280" w:rsidRDefault="0069585D" w:rsidP="00A01B46">
            <w:pPr>
              <w:pStyle w:val="TableBody"/>
            </w:pPr>
          </w:p>
        </w:tc>
      </w:tr>
      <w:tr w:rsidR="0069585D" w:rsidRPr="00CA1280" w14:paraId="3C34EA01" w14:textId="77777777" w:rsidTr="00A01B46">
        <w:trPr>
          <w:cnfStyle w:val="000000010000" w:firstRow="0" w:lastRow="0" w:firstColumn="0" w:lastColumn="0" w:oddVBand="0" w:evenVBand="0" w:oddHBand="0" w:evenHBand="1" w:firstRowFirstColumn="0" w:firstRowLastColumn="0" w:lastRowFirstColumn="0" w:lastRowLastColumn="0"/>
        </w:trPr>
        <w:tc>
          <w:tcPr>
            <w:tcW w:w="1928" w:type="dxa"/>
          </w:tcPr>
          <w:p w14:paraId="39F7C1B4" w14:textId="77777777" w:rsidR="0069585D" w:rsidRDefault="0069585D" w:rsidP="00A01B46">
            <w:pPr>
              <w:pStyle w:val="TableBody"/>
            </w:pPr>
            <w:r>
              <w:t>s. 212A (3)</w:t>
            </w:r>
          </w:p>
        </w:tc>
        <w:tc>
          <w:tcPr>
            <w:tcW w:w="7852" w:type="dxa"/>
          </w:tcPr>
          <w:p w14:paraId="70CEE98F" w14:textId="77777777" w:rsidR="0069585D" w:rsidRDefault="0069585D" w:rsidP="00A01B46">
            <w:pPr>
              <w:pStyle w:val="TableBody"/>
            </w:pPr>
            <w:r>
              <w:t>The commission must conduct and complete a review and make a recommendation to the minister under this section –</w:t>
            </w:r>
            <w:r>
              <w:br/>
            </w:r>
            <w:r>
              <w:br/>
              <w:t>(a)</w:t>
            </w:r>
            <w:r>
              <w:tab/>
              <w:t>not later than 30 June 2014; and</w:t>
            </w:r>
            <w:r>
              <w:br/>
            </w:r>
            <w:r>
              <w:br/>
              <w:t>(b)</w:t>
            </w:r>
            <w:r>
              <w:tab/>
              <w:t xml:space="preserve">before the expiry of each subsequent period of 4 years commencing </w:t>
            </w:r>
            <w:r>
              <w:tab/>
              <w:t>from the date that the last review commenced.</w:t>
            </w:r>
          </w:p>
          <w:p w14:paraId="4CE3049D" w14:textId="77777777" w:rsidR="0069585D" w:rsidRPr="00CA1280" w:rsidRDefault="0069585D" w:rsidP="00A01B46">
            <w:pPr>
              <w:pStyle w:val="TableBody"/>
            </w:pPr>
          </w:p>
        </w:tc>
      </w:tr>
      <w:tr w:rsidR="0069585D" w:rsidRPr="00CA1280" w14:paraId="624977A1" w14:textId="77777777" w:rsidTr="00A01B46">
        <w:trPr>
          <w:cnfStyle w:val="000000100000" w:firstRow="0" w:lastRow="0" w:firstColumn="0" w:lastColumn="0" w:oddVBand="0" w:evenVBand="0" w:oddHBand="1" w:evenHBand="0" w:firstRowFirstColumn="0" w:firstRowLastColumn="0" w:lastRowFirstColumn="0" w:lastRowLastColumn="0"/>
        </w:trPr>
        <w:tc>
          <w:tcPr>
            <w:tcW w:w="1928" w:type="dxa"/>
          </w:tcPr>
          <w:p w14:paraId="55020293" w14:textId="77777777" w:rsidR="0069585D" w:rsidRDefault="0069585D" w:rsidP="00A01B46">
            <w:pPr>
              <w:pStyle w:val="TableBody"/>
            </w:pPr>
            <w:r>
              <w:t>s. 212B (1)</w:t>
            </w:r>
          </w:p>
        </w:tc>
        <w:tc>
          <w:tcPr>
            <w:tcW w:w="7852" w:type="dxa"/>
          </w:tcPr>
          <w:p w14:paraId="4929B5EA" w14:textId="77777777" w:rsidR="0069585D" w:rsidRDefault="0069585D" w:rsidP="00A01B46">
            <w:pPr>
              <w:pStyle w:val="TableBody"/>
            </w:pPr>
            <w:r w:rsidRPr="00CA1280">
              <w:rPr>
                <w:b/>
              </w:rPr>
              <w:t xml:space="preserve">Additional review at </w:t>
            </w:r>
            <w:r>
              <w:rPr>
                <w:b/>
              </w:rPr>
              <w:t>minister</w:t>
            </w:r>
            <w:r w:rsidRPr="00CA1280">
              <w:rPr>
                <w:b/>
              </w:rPr>
              <w:t>’s direction</w:t>
            </w:r>
            <w:r w:rsidRPr="00CA1280">
              <w:rPr>
                <w:b/>
              </w:rPr>
              <w:br/>
            </w:r>
            <w:r w:rsidRPr="00CA1280">
              <w:rPr>
                <w:b/>
              </w:rPr>
              <w:br/>
            </w:r>
            <w:r>
              <w:t>The minister may at any time, by written direction, require the commission to conduct and complete a review and make a recommendation to the minister as to whether or not an amount determined under section 211 is appropriate.</w:t>
            </w:r>
          </w:p>
          <w:p w14:paraId="6034BD27" w14:textId="77777777" w:rsidR="0069585D" w:rsidRPr="00CA1280" w:rsidRDefault="0069585D" w:rsidP="00A01B46">
            <w:pPr>
              <w:pStyle w:val="TableBody"/>
            </w:pPr>
          </w:p>
        </w:tc>
      </w:tr>
      <w:tr w:rsidR="0069585D" w:rsidRPr="00125A76" w14:paraId="5716C849" w14:textId="77777777" w:rsidTr="00A01B46">
        <w:trPr>
          <w:cnfStyle w:val="000000010000" w:firstRow="0" w:lastRow="0" w:firstColumn="0" w:lastColumn="0" w:oddVBand="0" w:evenVBand="0" w:oddHBand="0" w:evenHBand="1" w:firstRowFirstColumn="0" w:firstRowLastColumn="0" w:lastRowFirstColumn="0" w:lastRowLastColumn="0"/>
        </w:trPr>
        <w:tc>
          <w:tcPr>
            <w:tcW w:w="1928" w:type="dxa"/>
          </w:tcPr>
          <w:p w14:paraId="377F3BFF" w14:textId="77777777" w:rsidR="0069585D" w:rsidRDefault="0069585D" w:rsidP="00A01B46">
            <w:pPr>
              <w:pStyle w:val="TableBody"/>
            </w:pPr>
            <w:r>
              <w:t>s. 212B (2)</w:t>
            </w:r>
          </w:p>
        </w:tc>
        <w:tc>
          <w:tcPr>
            <w:tcW w:w="7852" w:type="dxa"/>
          </w:tcPr>
          <w:p w14:paraId="272D7DAE" w14:textId="77777777" w:rsidR="0069585D" w:rsidRDefault="0069585D" w:rsidP="00A01B46">
            <w:pPr>
              <w:pStyle w:val="TableBody"/>
            </w:pPr>
            <w:r w:rsidRPr="00125A76">
              <w:t xml:space="preserve">The </w:t>
            </w:r>
            <w:r>
              <w:t>m</w:t>
            </w:r>
            <w:r w:rsidRPr="00125A76">
              <w:t xml:space="preserve">inister must consult with the </w:t>
            </w:r>
            <w:r>
              <w:t>m</w:t>
            </w:r>
            <w:r w:rsidRPr="00125A76">
              <w:t xml:space="preserve">inister administering the Essential Services Commission Act 2001 before requiring the </w:t>
            </w:r>
            <w:r>
              <w:t>c</w:t>
            </w:r>
            <w:r w:rsidRPr="00125A76">
              <w:t>ommission to conduct a review and make a recommendation under subsection (1).</w:t>
            </w:r>
          </w:p>
          <w:p w14:paraId="173B4019" w14:textId="77777777" w:rsidR="0069585D" w:rsidRPr="00125A76" w:rsidRDefault="0069585D" w:rsidP="00A01B46">
            <w:pPr>
              <w:pStyle w:val="TableBody"/>
            </w:pPr>
          </w:p>
        </w:tc>
      </w:tr>
      <w:tr w:rsidR="0069585D" w:rsidRPr="00125A76" w14:paraId="5F479773" w14:textId="77777777" w:rsidTr="00A01B46">
        <w:trPr>
          <w:cnfStyle w:val="000000100000" w:firstRow="0" w:lastRow="0" w:firstColumn="0" w:lastColumn="0" w:oddVBand="0" w:evenVBand="0" w:oddHBand="1" w:evenHBand="0" w:firstRowFirstColumn="0" w:firstRowLastColumn="0" w:lastRowFirstColumn="0" w:lastRowLastColumn="0"/>
        </w:trPr>
        <w:tc>
          <w:tcPr>
            <w:tcW w:w="1928" w:type="dxa"/>
          </w:tcPr>
          <w:p w14:paraId="200E841E" w14:textId="77777777" w:rsidR="0069585D" w:rsidRDefault="0069585D" w:rsidP="00A01B46">
            <w:pPr>
              <w:pStyle w:val="TableBody"/>
            </w:pPr>
            <w:r>
              <w:t>s. 212B (3)</w:t>
            </w:r>
          </w:p>
        </w:tc>
        <w:tc>
          <w:tcPr>
            <w:tcW w:w="7852" w:type="dxa"/>
          </w:tcPr>
          <w:p w14:paraId="67EF4671" w14:textId="77777777" w:rsidR="0069585D" w:rsidRDefault="0069585D" w:rsidP="00A01B46">
            <w:pPr>
              <w:pStyle w:val="TableBody"/>
            </w:pPr>
            <w:r>
              <w:t>A written direction under this section must specify terms of reference for the review.</w:t>
            </w:r>
          </w:p>
          <w:p w14:paraId="616E4B32" w14:textId="77777777" w:rsidR="0069585D" w:rsidRPr="00125A76" w:rsidRDefault="0069585D" w:rsidP="00A01B46">
            <w:pPr>
              <w:pStyle w:val="TableBody"/>
            </w:pPr>
          </w:p>
        </w:tc>
      </w:tr>
      <w:tr w:rsidR="0069585D" w14:paraId="57ED09BA" w14:textId="77777777" w:rsidTr="00A01B46">
        <w:trPr>
          <w:cnfStyle w:val="000000010000" w:firstRow="0" w:lastRow="0" w:firstColumn="0" w:lastColumn="0" w:oddVBand="0" w:evenVBand="0" w:oddHBand="0" w:evenHBand="1" w:firstRowFirstColumn="0" w:firstRowLastColumn="0" w:lastRowFirstColumn="0" w:lastRowLastColumn="0"/>
        </w:trPr>
        <w:tc>
          <w:tcPr>
            <w:tcW w:w="1928" w:type="dxa"/>
          </w:tcPr>
          <w:p w14:paraId="588A1242" w14:textId="77777777" w:rsidR="0069585D" w:rsidRDefault="0069585D" w:rsidP="00A01B46">
            <w:pPr>
              <w:pStyle w:val="TableBody"/>
            </w:pPr>
            <w:r>
              <w:t>s. 212B (4)</w:t>
            </w:r>
          </w:p>
        </w:tc>
        <w:tc>
          <w:tcPr>
            <w:tcW w:w="7852" w:type="dxa"/>
          </w:tcPr>
          <w:p w14:paraId="43EB5501" w14:textId="77777777" w:rsidR="0069585D" w:rsidRDefault="0069585D" w:rsidP="00A01B46">
            <w:pPr>
              <w:pStyle w:val="TableBody"/>
            </w:pPr>
            <w:r>
              <w:t>The minister may –</w:t>
            </w:r>
            <w:r>
              <w:br/>
            </w:r>
            <w:r>
              <w:br/>
              <w:t>(a)</w:t>
            </w:r>
            <w:r>
              <w:tab/>
              <w:t xml:space="preserve">specify a period within which a recommendation is to be made to the </w:t>
            </w:r>
            <w:r>
              <w:tab/>
              <w:t>minister under subsection (1);</w:t>
            </w:r>
            <w:r>
              <w:br/>
            </w:r>
            <w:r>
              <w:br/>
              <w:t>(b)</w:t>
            </w:r>
            <w:r>
              <w:tab/>
              <w:t xml:space="preserve">require the commission to make a draft copy of the recommendation </w:t>
            </w:r>
            <w:r>
              <w:tab/>
              <w:t xml:space="preserve">publicly available or available to specified persons or bodies during </w:t>
            </w:r>
            <w:r>
              <w:tab/>
              <w:t>the review;</w:t>
            </w:r>
            <w:r>
              <w:br/>
            </w:r>
            <w:r>
              <w:br/>
              <w:t>(c)</w:t>
            </w:r>
            <w:r>
              <w:tab/>
              <w:t>require the commission to consider specified matters;</w:t>
            </w:r>
            <w:r>
              <w:br/>
            </w:r>
            <w:r>
              <w:br/>
              <w:t>(d)</w:t>
            </w:r>
            <w:r>
              <w:tab/>
              <w:t>give the commission specific directions in respect of the conduct of</w:t>
            </w:r>
            <w:r>
              <w:tab/>
              <w:t>the review;</w:t>
            </w:r>
            <w:r>
              <w:br/>
            </w:r>
            <w:r>
              <w:br/>
              <w:t>(e)</w:t>
            </w:r>
            <w:r>
              <w:tab/>
              <w:t xml:space="preserve">specify objectives that the commission is to have in performing its </w:t>
            </w:r>
            <w:r>
              <w:tab/>
              <w:t>functions and exercising its powers in relation to the review.</w:t>
            </w:r>
          </w:p>
          <w:p w14:paraId="3628D7D6" w14:textId="77777777" w:rsidR="0069585D" w:rsidRDefault="0069585D" w:rsidP="00A01B46">
            <w:pPr>
              <w:pStyle w:val="TableBody"/>
            </w:pPr>
          </w:p>
        </w:tc>
      </w:tr>
      <w:tr w:rsidR="0069585D" w14:paraId="71FFF6D6" w14:textId="77777777" w:rsidTr="00A01B46">
        <w:trPr>
          <w:cnfStyle w:val="000000100000" w:firstRow="0" w:lastRow="0" w:firstColumn="0" w:lastColumn="0" w:oddVBand="0" w:evenVBand="0" w:oddHBand="1" w:evenHBand="0" w:firstRowFirstColumn="0" w:firstRowLastColumn="0" w:lastRowFirstColumn="0" w:lastRowLastColumn="0"/>
        </w:trPr>
        <w:tc>
          <w:tcPr>
            <w:tcW w:w="1928" w:type="dxa"/>
          </w:tcPr>
          <w:p w14:paraId="3B9B0E5F" w14:textId="77777777" w:rsidR="0069585D" w:rsidRDefault="0069585D" w:rsidP="00A01B46">
            <w:pPr>
              <w:pStyle w:val="TableBody"/>
            </w:pPr>
            <w:r>
              <w:t>s. 212B (5)</w:t>
            </w:r>
          </w:p>
        </w:tc>
        <w:tc>
          <w:tcPr>
            <w:tcW w:w="7852" w:type="dxa"/>
          </w:tcPr>
          <w:p w14:paraId="46831845" w14:textId="77777777" w:rsidR="0069585D" w:rsidRDefault="0069585D" w:rsidP="00A01B46">
            <w:pPr>
              <w:pStyle w:val="TableBody"/>
            </w:pPr>
            <w:r>
              <w:t>If the minister has directed a matter to the commission for review under subsection (1), the minister may, by written notice given to the commission, withdraw or amend the direction at any time before the minister has received the recommendation from the commission.</w:t>
            </w:r>
          </w:p>
          <w:p w14:paraId="2E46ED07" w14:textId="77777777" w:rsidR="0069585D" w:rsidRDefault="0069585D" w:rsidP="00A01B46">
            <w:pPr>
              <w:pStyle w:val="TableBody"/>
            </w:pPr>
          </w:p>
        </w:tc>
      </w:tr>
      <w:tr w:rsidR="0069585D" w14:paraId="0BB453A5" w14:textId="77777777" w:rsidTr="00A01B46">
        <w:trPr>
          <w:cnfStyle w:val="000000010000" w:firstRow="0" w:lastRow="0" w:firstColumn="0" w:lastColumn="0" w:oddVBand="0" w:evenVBand="0" w:oddHBand="0" w:evenHBand="1" w:firstRowFirstColumn="0" w:firstRowLastColumn="0" w:lastRowFirstColumn="0" w:lastRowLastColumn="0"/>
        </w:trPr>
        <w:tc>
          <w:tcPr>
            <w:tcW w:w="1928" w:type="dxa"/>
          </w:tcPr>
          <w:p w14:paraId="03AD7305" w14:textId="77777777" w:rsidR="0069585D" w:rsidRDefault="0069585D" w:rsidP="00A01B46">
            <w:pPr>
              <w:pStyle w:val="TableBody"/>
            </w:pPr>
            <w:r>
              <w:lastRenderedPageBreak/>
              <w:t>s. 212B (6)</w:t>
            </w:r>
          </w:p>
        </w:tc>
        <w:tc>
          <w:tcPr>
            <w:tcW w:w="7852" w:type="dxa"/>
          </w:tcPr>
          <w:p w14:paraId="30224349" w14:textId="77777777" w:rsidR="0069585D" w:rsidRDefault="0069585D" w:rsidP="00A01B46">
            <w:pPr>
              <w:pStyle w:val="TableBody"/>
            </w:pPr>
            <w:r>
              <w:t>The minister must cause notice of a direction given to the commission under this section to be published on an Internet site maintained by the department.</w:t>
            </w:r>
          </w:p>
          <w:p w14:paraId="2D7C1166" w14:textId="77777777" w:rsidR="0069585D" w:rsidRDefault="0069585D" w:rsidP="00A01B46">
            <w:pPr>
              <w:pStyle w:val="TableBody"/>
            </w:pPr>
          </w:p>
        </w:tc>
      </w:tr>
      <w:tr w:rsidR="0069585D" w:rsidRPr="00125A76" w14:paraId="6D38BC1A" w14:textId="77777777" w:rsidTr="00A01B46">
        <w:trPr>
          <w:cnfStyle w:val="000000100000" w:firstRow="0" w:lastRow="0" w:firstColumn="0" w:lastColumn="0" w:oddVBand="0" w:evenVBand="0" w:oddHBand="1" w:evenHBand="0" w:firstRowFirstColumn="0" w:firstRowLastColumn="0" w:lastRowFirstColumn="0" w:lastRowLastColumn="0"/>
        </w:trPr>
        <w:tc>
          <w:tcPr>
            <w:tcW w:w="1928" w:type="dxa"/>
          </w:tcPr>
          <w:p w14:paraId="1FF98F66" w14:textId="77777777" w:rsidR="0069585D" w:rsidRDefault="0069585D" w:rsidP="00A01B46">
            <w:pPr>
              <w:pStyle w:val="TableBody"/>
            </w:pPr>
            <w:r>
              <w:t>s. 212C (1)</w:t>
            </w:r>
          </w:p>
        </w:tc>
        <w:tc>
          <w:tcPr>
            <w:tcW w:w="7852" w:type="dxa"/>
          </w:tcPr>
          <w:p w14:paraId="43FF0735" w14:textId="77777777" w:rsidR="0069585D" w:rsidRDefault="0069585D" w:rsidP="00A01B46">
            <w:pPr>
              <w:pStyle w:val="TableBody"/>
            </w:pPr>
            <w:r>
              <w:rPr>
                <w:b/>
              </w:rPr>
              <w:t>Conduct of review</w:t>
            </w:r>
            <w:r>
              <w:rPr>
                <w:b/>
              </w:rPr>
              <w:br/>
            </w:r>
            <w:r>
              <w:rPr>
                <w:b/>
              </w:rPr>
              <w:br/>
            </w:r>
            <w:r>
              <w:t>Subject to this Act and any directions under section 212B, the commission may conduct a review under this division in any manner the commission considers appropriate.</w:t>
            </w:r>
          </w:p>
          <w:p w14:paraId="29C45D36" w14:textId="77777777" w:rsidR="0069585D" w:rsidRPr="00125A76" w:rsidRDefault="0069585D" w:rsidP="00A01B46">
            <w:pPr>
              <w:pStyle w:val="TableBody"/>
            </w:pPr>
          </w:p>
        </w:tc>
      </w:tr>
      <w:tr w:rsidR="0069585D" w14:paraId="319C1D56" w14:textId="77777777" w:rsidTr="00A01B46">
        <w:trPr>
          <w:cnfStyle w:val="000000010000" w:firstRow="0" w:lastRow="0" w:firstColumn="0" w:lastColumn="0" w:oddVBand="0" w:evenVBand="0" w:oddHBand="0" w:evenHBand="1" w:firstRowFirstColumn="0" w:firstRowLastColumn="0" w:lastRowFirstColumn="0" w:lastRowLastColumn="0"/>
        </w:trPr>
        <w:tc>
          <w:tcPr>
            <w:tcW w:w="1928" w:type="dxa"/>
          </w:tcPr>
          <w:p w14:paraId="34952955" w14:textId="77777777" w:rsidR="0069585D" w:rsidRDefault="0069585D" w:rsidP="00A01B46">
            <w:pPr>
              <w:pStyle w:val="TableBody"/>
            </w:pPr>
            <w:r>
              <w:t>s. 212C (2)</w:t>
            </w:r>
          </w:p>
        </w:tc>
        <w:tc>
          <w:tcPr>
            <w:tcW w:w="7852" w:type="dxa"/>
          </w:tcPr>
          <w:p w14:paraId="595F6D55" w14:textId="77777777" w:rsidR="0069585D" w:rsidRDefault="0069585D" w:rsidP="00A01B46">
            <w:pPr>
              <w:pStyle w:val="TableBody"/>
            </w:pPr>
            <w:r w:rsidRPr="00125A76">
              <w:t xml:space="preserve">In conducting a review, the </w:t>
            </w:r>
            <w:r>
              <w:t>c</w:t>
            </w:r>
            <w:r w:rsidRPr="00125A76">
              <w:t>ommission is not bound by the rules of evidence and may inform itself on any matter in any way it thinks fit.</w:t>
            </w:r>
          </w:p>
          <w:p w14:paraId="3CF22C59" w14:textId="77777777" w:rsidR="0069585D" w:rsidRDefault="0069585D" w:rsidP="00A01B46">
            <w:pPr>
              <w:pStyle w:val="TableBody"/>
            </w:pPr>
          </w:p>
        </w:tc>
      </w:tr>
      <w:tr w:rsidR="0069585D" w14:paraId="11B37F90" w14:textId="77777777" w:rsidTr="00A01B46">
        <w:trPr>
          <w:cnfStyle w:val="000000100000" w:firstRow="0" w:lastRow="0" w:firstColumn="0" w:lastColumn="0" w:oddVBand="0" w:evenVBand="0" w:oddHBand="1" w:evenHBand="0" w:firstRowFirstColumn="0" w:firstRowLastColumn="0" w:lastRowFirstColumn="0" w:lastRowLastColumn="0"/>
        </w:trPr>
        <w:tc>
          <w:tcPr>
            <w:tcW w:w="1928" w:type="dxa"/>
          </w:tcPr>
          <w:p w14:paraId="4D1E3F43" w14:textId="77777777" w:rsidR="0069585D" w:rsidRDefault="0069585D" w:rsidP="00A01B46">
            <w:pPr>
              <w:pStyle w:val="TableBody"/>
            </w:pPr>
            <w:r>
              <w:t>s. 212C (3)</w:t>
            </w:r>
          </w:p>
        </w:tc>
        <w:tc>
          <w:tcPr>
            <w:tcW w:w="7852" w:type="dxa"/>
          </w:tcPr>
          <w:p w14:paraId="1C6DD112" w14:textId="77777777" w:rsidR="0069585D" w:rsidRDefault="0069585D" w:rsidP="00A01B46">
            <w:pPr>
              <w:pStyle w:val="TableBody"/>
            </w:pPr>
            <w:r w:rsidRPr="00125A76">
              <w:t xml:space="preserve">The </w:t>
            </w:r>
            <w:r>
              <w:t>c</w:t>
            </w:r>
            <w:r w:rsidRPr="00125A76">
              <w:t>ommission may receive written submissions or statements.</w:t>
            </w:r>
          </w:p>
          <w:p w14:paraId="3BFA7050" w14:textId="77777777" w:rsidR="0069585D" w:rsidRDefault="0069585D" w:rsidP="00A01B46">
            <w:pPr>
              <w:pStyle w:val="TableBody"/>
            </w:pPr>
          </w:p>
        </w:tc>
      </w:tr>
      <w:tr w:rsidR="0069585D" w14:paraId="387DE008" w14:textId="77777777" w:rsidTr="00A01B46">
        <w:trPr>
          <w:cnfStyle w:val="000000010000" w:firstRow="0" w:lastRow="0" w:firstColumn="0" w:lastColumn="0" w:oddVBand="0" w:evenVBand="0" w:oddHBand="0" w:evenHBand="1" w:firstRowFirstColumn="0" w:firstRowLastColumn="0" w:lastRowFirstColumn="0" w:lastRowLastColumn="0"/>
        </w:trPr>
        <w:tc>
          <w:tcPr>
            <w:tcW w:w="1928" w:type="dxa"/>
          </w:tcPr>
          <w:p w14:paraId="2E316A44" w14:textId="77777777" w:rsidR="0069585D" w:rsidRDefault="0069585D" w:rsidP="00A01B46">
            <w:pPr>
              <w:pStyle w:val="TableBody"/>
            </w:pPr>
            <w:r>
              <w:t>s. 212C (4)</w:t>
            </w:r>
          </w:p>
        </w:tc>
        <w:tc>
          <w:tcPr>
            <w:tcW w:w="7852" w:type="dxa"/>
          </w:tcPr>
          <w:p w14:paraId="38C679F6" w14:textId="77777777" w:rsidR="0069585D" w:rsidRDefault="0069585D" w:rsidP="00A01B46">
            <w:pPr>
              <w:pStyle w:val="TableBody"/>
            </w:pPr>
            <w:r>
              <w:t>If the commission holds a public hearing –</w:t>
            </w:r>
            <w:r>
              <w:br/>
            </w:r>
            <w:r>
              <w:br/>
              <w:t>(a)</w:t>
            </w:r>
            <w:r>
              <w:tab/>
            </w:r>
            <w:r w:rsidRPr="00D86B91">
              <w:t xml:space="preserve">the </w:t>
            </w:r>
            <w:r>
              <w:t>c</w:t>
            </w:r>
            <w:r w:rsidRPr="00D86B91">
              <w:t>ommission has a discretion as to whether any person may</w:t>
            </w:r>
            <w:r>
              <w:tab/>
            </w:r>
            <w:r w:rsidRPr="00D86B91">
              <w:t>appear</w:t>
            </w:r>
            <w:r>
              <w:t xml:space="preserve"> </w:t>
            </w:r>
            <w:r w:rsidRPr="00D86B91">
              <w:t xml:space="preserve">before the </w:t>
            </w:r>
            <w:r>
              <w:t>c</w:t>
            </w:r>
            <w:r w:rsidRPr="00D86B91">
              <w:t>ommission in person or be represented b</w:t>
            </w:r>
            <w:r>
              <w:t>y</w:t>
            </w:r>
            <w:r>
              <w:tab/>
            </w:r>
            <w:r w:rsidRPr="00D86B91">
              <w:t>another person;</w:t>
            </w:r>
            <w:r>
              <w:br/>
            </w:r>
          </w:p>
          <w:p w14:paraId="3141A23E" w14:textId="77777777" w:rsidR="0069585D" w:rsidRDefault="0069585D" w:rsidP="00A01B46">
            <w:pPr>
              <w:pStyle w:val="TableBody"/>
            </w:pPr>
            <w:r>
              <w:t>(b)</w:t>
            </w:r>
            <w:r>
              <w:tab/>
              <w:t>the commission may determine that the hearing, or part of the</w:t>
            </w:r>
            <w:r>
              <w:tab/>
              <w:t>hearing, be held in private if it is satisfied that –</w:t>
            </w:r>
            <w:r>
              <w:br/>
            </w:r>
            <w:r>
              <w:tab/>
              <w:t>(i)</w:t>
            </w:r>
            <w:r>
              <w:tab/>
              <w:t>it would be in the public interest; or</w:t>
            </w:r>
            <w:r>
              <w:br/>
            </w:r>
            <w:r>
              <w:tab/>
              <w:t>(ii)</w:t>
            </w:r>
            <w:r>
              <w:tab/>
              <w:t xml:space="preserve">the evidence is of a confidential or commercially sensitive </w:t>
            </w:r>
            <w:r>
              <w:tab/>
            </w:r>
            <w:r>
              <w:tab/>
            </w:r>
            <w:r>
              <w:tab/>
              <w:t>nature.</w:t>
            </w:r>
          </w:p>
          <w:p w14:paraId="3DF9F020" w14:textId="77777777" w:rsidR="0069585D" w:rsidRDefault="0069585D" w:rsidP="00A01B46">
            <w:pPr>
              <w:pStyle w:val="TableBody"/>
            </w:pPr>
          </w:p>
        </w:tc>
      </w:tr>
      <w:tr w:rsidR="0069585D" w14:paraId="18E914F5" w14:textId="77777777" w:rsidTr="00A01B46">
        <w:trPr>
          <w:cnfStyle w:val="000000100000" w:firstRow="0" w:lastRow="0" w:firstColumn="0" w:lastColumn="0" w:oddVBand="0" w:evenVBand="0" w:oddHBand="1" w:evenHBand="0" w:firstRowFirstColumn="0" w:firstRowLastColumn="0" w:lastRowFirstColumn="0" w:lastRowLastColumn="0"/>
        </w:trPr>
        <w:tc>
          <w:tcPr>
            <w:tcW w:w="1928" w:type="dxa"/>
          </w:tcPr>
          <w:p w14:paraId="500855AB" w14:textId="77777777" w:rsidR="0069585D" w:rsidRDefault="0069585D" w:rsidP="00A01B46">
            <w:pPr>
              <w:pStyle w:val="TableBody"/>
            </w:pPr>
            <w:r>
              <w:t>s. 212C (5)</w:t>
            </w:r>
          </w:p>
        </w:tc>
        <w:tc>
          <w:tcPr>
            <w:tcW w:w="7852" w:type="dxa"/>
          </w:tcPr>
          <w:p w14:paraId="6ACB54E3" w14:textId="77777777" w:rsidR="0069585D" w:rsidRDefault="0069585D" w:rsidP="00A01B46">
            <w:pPr>
              <w:pStyle w:val="TableBody"/>
            </w:pPr>
            <w:r>
              <w:t>In conducting a review, the commission –</w:t>
            </w:r>
            <w:r>
              <w:br/>
            </w:r>
            <w:r>
              <w:br/>
              <w:t>(a)</w:t>
            </w:r>
            <w:r>
              <w:tab/>
              <w:t>may consult with any person that it considers appropriate;</w:t>
            </w:r>
            <w:r>
              <w:br/>
            </w:r>
            <w:r>
              <w:br/>
              <w:t>(b)</w:t>
            </w:r>
            <w:r>
              <w:tab/>
              <w:t>may hold public seminars and hold workshops;</w:t>
            </w:r>
            <w:r>
              <w:br/>
            </w:r>
            <w:r>
              <w:br/>
              <w:t>(c)</w:t>
            </w:r>
            <w:r>
              <w:tab/>
              <w:t>may establish working groups and task forces.</w:t>
            </w:r>
          </w:p>
          <w:p w14:paraId="15848B84" w14:textId="77777777" w:rsidR="0069585D" w:rsidRDefault="0069585D" w:rsidP="00A01B46">
            <w:pPr>
              <w:pStyle w:val="TableBody"/>
            </w:pPr>
          </w:p>
        </w:tc>
      </w:tr>
      <w:tr w:rsidR="0069585D" w14:paraId="3274D521" w14:textId="77777777" w:rsidTr="00A01B46">
        <w:trPr>
          <w:cnfStyle w:val="000000010000" w:firstRow="0" w:lastRow="0" w:firstColumn="0" w:lastColumn="0" w:oddVBand="0" w:evenVBand="0" w:oddHBand="0" w:evenHBand="1" w:firstRowFirstColumn="0" w:firstRowLastColumn="0" w:lastRowFirstColumn="0" w:lastRowLastColumn="0"/>
        </w:trPr>
        <w:tc>
          <w:tcPr>
            <w:tcW w:w="1928" w:type="dxa"/>
          </w:tcPr>
          <w:p w14:paraId="40D5B1DA" w14:textId="77777777" w:rsidR="0069585D" w:rsidRDefault="0069585D" w:rsidP="00A01B46">
            <w:pPr>
              <w:pStyle w:val="TableBody"/>
            </w:pPr>
            <w:r>
              <w:t>s. 212D</w:t>
            </w:r>
          </w:p>
        </w:tc>
        <w:tc>
          <w:tcPr>
            <w:tcW w:w="7852" w:type="dxa"/>
          </w:tcPr>
          <w:p w14:paraId="6114D089" w14:textId="77777777" w:rsidR="0069585D" w:rsidRDefault="0069585D" w:rsidP="00A01B46">
            <w:pPr>
              <w:pStyle w:val="TableBody"/>
            </w:pPr>
            <w:r w:rsidRPr="00125A76">
              <w:rPr>
                <w:b/>
              </w:rPr>
              <w:t>Objectives not to apply</w:t>
            </w:r>
            <w:r>
              <w:br/>
            </w:r>
            <w:r>
              <w:br/>
            </w:r>
            <w:r w:rsidRPr="00125A76">
              <w:t xml:space="preserve">Except to the extent (if any) that the </w:t>
            </w:r>
            <w:r>
              <w:t>m</w:t>
            </w:r>
            <w:r w:rsidRPr="00125A76">
              <w:t xml:space="preserve">inister otherwise determines, the objectives of the </w:t>
            </w:r>
            <w:r>
              <w:t>c</w:t>
            </w:r>
            <w:r w:rsidRPr="00125A76">
              <w:t xml:space="preserve">ommission under the Essential Services Commission Act 2001 or any other Act do not apply to the functions and powers of the </w:t>
            </w:r>
            <w:r>
              <w:t>c</w:t>
            </w:r>
            <w:r w:rsidRPr="00125A76">
              <w:t xml:space="preserve">ommission under this </w:t>
            </w:r>
            <w:r>
              <w:t>d</w:t>
            </w:r>
            <w:r w:rsidRPr="00125A76">
              <w:t>ivision.</w:t>
            </w:r>
          </w:p>
          <w:p w14:paraId="7690F786" w14:textId="77777777" w:rsidR="0069585D" w:rsidRDefault="0069585D" w:rsidP="00A01B46">
            <w:pPr>
              <w:pStyle w:val="TableBody"/>
            </w:pPr>
          </w:p>
        </w:tc>
      </w:tr>
      <w:tr w:rsidR="0069585D" w:rsidRPr="00372668" w14:paraId="5C5D840D" w14:textId="77777777" w:rsidTr="00A01B46">
        <w:trPr>
          <w:cnfStyle w:val="000000100000" w:firstRow="0" w:lastRow="0" w:firstColumn="0" w:lastColumn="0" w:oddVBand="0" w:evenVBand="0" w:oddHBand="1" w:evenHBand="0" w:firstRowFirstColumn="0" w:firstRowLastColumn="0" w:lastRowFirstColumn="0" w:lastRowLastColumn="0"/>
          <w:cantSplit/>
        </w:trPr>
        <w:tc>
          <w:tcPr>
            <w:tcW w:w="0" w:type="dxa"/>
          </w:tcPr>
          <w:p w14:paraId="472119CC" w14:textId="77777777" w:rsidR="0069585D" w:rsidRDefault="0069585D" w:rsidP="00A01B46">
            <w:pPr>
              <w:pStyle w:val="TableBody"/>
            </w:pPr>
            <w:r>
              <w:lastRenderedPageBreak/>
              <w:t>s. 212H (1)</w:t>
            </w:r>
          </w:p>
        </w:tc>
        <w:tc>
          <w:tcPr>
            <w:tcW w:w="0" w:type="dxa"/>
          </w:tcPr>
          <w:p w14:paraId="5BE77389" w14:textId="77777777" w:rsidR="0069585D" w:rsidRDefault="0069585D" w:rsidP="00A01B46">
            <w:pPr>
              <w:pStyle w:val="TableBody"/>
              <w:rPr>
                <w:rFonts w:eastAsiaTheme="minorEastAsia"/>
              </w:rPr>
            </w:pPr>
            <w:r>
              <w:rPr>
                <w:b/>
              </w:rPr>
              <w:t>Charges to be adjusted for CPI</w:t>
            </w:r>
            <w:r>
              <w:rPr>
                <w:b/>
              </w:rPr>
              <w:br/>
            </w:r>
            <w:r>
              <w:rPr>
                <w:b/>
              </w:rPr>
              <w:br/>
            </w:r>
            <w:r>
              <w:t>Subject to subsection (2), an amount of a charge determined under section 211 must be varied, in respect of each financial year, in accordance with the formula –</w:t>
            </w:r>
            <w:r>
              <w:br/>
            </w:r>
            <m:oMathPara>
              <m:oMathParaPr>
                <m:jc m:val="left"/>
              </m:oMathParaPr>
              <m:oMath>
                <m:r>
                  <m:rPr>
                    <m:sty m:val="p"/>
                  </m:rPr>
                  <w:rPr>
                    <w:rFonts w:ascii="Cambria Math" w:hAnsi="Cambria Math" w:cstheme="minorHAnsi"/>
                  </w:rPr>
                  <m:t xml:space="preserve">A × </m:t>
                </m:r>
                <m:d>
                  <m:dPr>
                    <m:ctrlPr>
                      <w:rPr>
                        <w:rFonts w:ascii="Cambria Math" w:hAnsi="Cambria Math" w:cstheme="minorHAnsi"/>
                      </w:rPr>
                    </m:ctrlPr>
                  </m:dPr>
                  <m:e>
                    <m:f>
                      <m:fPr>
                        <m:ctrlPr>
                          <w:rPr>
                            <w:rFonts w:ascii="Cambria Math" w:hAnsi="Cambria Math" w:cstheme="minorHAnsi"/>
                          </w:rPr>
                        </m:ctrlPr>
                      </m:fPr>
                      <m:num>
                        <m:r>
                          <m:rPr>
                            <m:sty m:val="p"/>
                          </m:rPr>
                          <w:rPr>
                            <w:rFonts w:ascii="Cambria Math" w:hAnsi="Cambria Math" w:cstheme="minorHAnsi"/>
                          </w:rPr>
                          <m:t>B</m:t>
                        </m:r>
                      </m:num>
                      <m:den>
                        <m:r>
                          <m:rPr>
                            <m:sty m:val="p"/>
                          </m:rPr>
                          <w:rPr>
                            <w:rFonts w:ascii="Cambria Math" w:hAnsi="Cambria Math" w:cstheme="minorHAnsi"/>
                          </w:rPr>
                          <m:t>C</m:t>
                        </m:r>
                      </m:den>
                    </m:f>
                    <m:r>
                      <m:rPr>
                        <m:sty m:val="p"/>
                      </m:rPr>
                      <w:rPr>
                        <w:rFonts w:ascii="Cambria Math" w:hAnsi="Cambria Math" w:cstheme="minorHAnsi"/>
                      </w:rPr>
                      <m:t>-D</m:t>
                    </m:r>
                  </m:e>
                </m:d>
                <m:r>
                  <m:rPr>
                    <m:sty m:val="p"/>
                  </m:rPr>
                  <w:rPr>
                    <w:rFonts w:ascii="Cambria Math" w:eastAsiaTheme="minorEastAsia" w:hAnsi="Cambria Math"/>
                  </w:rPr>
                  <w:br/>
                </m:r>
              </m:oMath>
            </m:oMathPara>
            <w:r>
              <w:rPr>
                <w:rFonts w:eastAsiaTheme="minorEastAsia"/>
              </w:rPr>
              <w:t xml:space="preserve">where </w:t>
            </w:r>
            <w:r>
              <w:t>–</w:t>
            </w:r>
            <w:r>
              <w:br/>
            </w:r>
            <w:r>
              <w:rPr>
                <w:rFonts w:eastAsiaTheme="minorEastAsia"/>
              </w:rPr>
              <w:br/>
              <w:t>‘A’</w:t>
            </w:r>
            <w:r>
              <w:rPr>
                <w:rFonts w:eastAsiaTheme="minorEastAsia"/>
              </w:rPr>
              <w:tab/>
              <w:t>is the amount of the charge for the financial year immediately</w:t>
            </w:r>
            <w:r>
              <w:tab/>
            </w:r>
            <w:r>
              <w:rPr>
                <w:rFonts w:eastAsiaTheme="minorEastAsia"/>
              </w:rPr>
              <w:t>preceding the relevant year;</w:t>
            </w:r>
            <w:r>
              <w:rPr>
                <w:rFonts w:eastAsiaTheme="minorEastAsia"/>
              </w:rPr>
              <w:br/>
            </w:r>
            <w:r>
              <w:rPr>
                <w:rFonts w:eastAsiaTheme="minorEastAsia"/>
              </w:rPr>
              <w:br/>
              <w:t>‘B’</w:t>
            </w:r>
            <w:r>
              <w:rPr>
                <w:rFonts w:eastAsiaTheme="minorEastAsia"/>
              </w:rPr>
              <w:tab/>
              <w:t xml:space="preserve">is the transport group consumer price index for Melbourne in original </w:t>
            </w:r>
            <w:r>
              <w:rPr>
                <w:rFonts w:eastAsiaTheme="minorEastAsia"/>
              </w:rPr>
              <w:tab/>
              <w:t xml:space="preserve">terms for the reference period in which falls the March quarter of the </w:t>
            </w:r>
            <w:r>
              <w:rPr>
                <w:rFonts w:eastAsiaTheme="minorEastAsia"/>
              </w:rPr>
              <w:tab/>
              <w:t xml:space="preserve">financial year immediately preceding the relevant year last published </w:t>
            </w:r>
            <w:r>
              <w:tab/>
            </w:r>
            <w:r>
              <w:rPr>
                <w:rFonts w:eastAsiaTheme="minorEastAsia"/>
              </w:rPr>
              <w:t>by the Australian Bureau of Statistics before the relevant year;</w:t>
            </w:r>
            <w:r>
              <w:rPr>
                <w:rFonts w:eastAsiaTheme="minorEastAsia"/>
              </w:rPr>
              <w:br/>
            </w:r>
            <w:r>
              <w:rPr>
                <w:rFonts w:eastAsiaTheme="minorEastAsia"/>
              </w:rPr>
              <w:br/>
              <w:t>‘C’</w:t>
            </w:r>
            <w:r>
              <w:rPr>
                <w:rFonts w:eastAsiaTheme="minorEastAsia"/>
              </w:rPr>
              <w:tab/>
              <w:t xml:space="preserve">is the transport group consumer price index for Melbourne </w:t>
            </w:r>
            <w:r>
              <w:t xml:space="preserve">in original </w:t>
            </w:r>
            <w:r>
              <w:tab/>
              <w:t>terms for</w:t>
            </w:r>
            <w:r>
              <w:rPr>
                <w:rFonts w:eastAsiaTheme="minorEastAsia"/>
              </w:rPr>
              <w:t xml:space="preserve"> the corresponding reference period one year earlier than the </w:t>
            </w:r>
            <w:r>
              <w:tab/>
              <w:t>r</w:t>
            </w:r>
            <w:r>
              <w:rPr>
                <w:rFonts w:eastAsiaTheme="minorEastAsia"/>
              </w:rPr>
              <w:t xml:space="preserve">eference period referred to in B last published by the Australian </w:t>
            </w:r>
            <w:r>
              <w:tab/>
              <w:t xml:space="preserve">    </w:t>
            </w:r>
            <w:r>
              <w:tab/>
            </w:r>
            <w:r>
              <w:rPr>
                <w:rFonts w:eastAsiaTheme="minorEastAsia"/>
              </w:rPr>
              <w:t>Bureau of Statistics before the relevant year;</w:t>
            </w:r>
            <w:r>
              <w:rPr>
                <w:rFonts w:eastAsiaTheme="minorEastAsia"/>
              </w:rPr>
              <w:br/>
            </w:r>
            <w:r>
              <w:rPr>
                <w:rFonts w:eastAsiaTheme="minorEastAsia"/>
              </w:rPr>
              <w:br/>
              <w:t>‘D’</w:t>
            </w:r>
            <w:r>
              <w:rPr>
                <w:rFonts w:eastAsiaTheme="minorEastAsia"/>
              </w:rPr>
              <w:tab/>
              <w:t xml:space="preserve">is the productivity adjustment figure specified in the recommendation </w:t>
            </w:r>
            <w:r>
              <w:rPr>
                <w:rFonts w:eastAsiaTheme="minorEastAsia"/>
              </w:rPr>
              <w:tab/>
              <w:t xml:space="preserve">under section 212A most recently made by the commission or, if the </w:t>
            </w:r>
            <w:r>
              <w:rPr>
                <w:rFonts w:eastAsiaTheme="minorEastAsia"/>
              </w:rPr>
              <w:tab/>
              <w:t xml:space="preserve">commission has not made a recommendation under section 212A </w:t>
            </w:r>
            <w:r>
              <w:tab/>
            </w:r>
            <w:r>
              <w:rPr>
                <w:rFonts w:eastAsiaTheme="minorEastAsia"/>
              </w:rPr>
              <w:t>that</w:t>
            </w:r>
          </w:p>
          <w:p w14:paraId="59483319" w14:textId="77777777" w:rsidR="0069585D" w:rsidRDefault="0069585D" w:rsidP="00A01B46">
            <w:pPr>
              <w:pStyle w:val="TableBody"/>
              <w:rPr>
                <w:rFonts w:eastAsiaTheme="minorEastAsia"/>
              </w:rPr>
            </w:pPr>
            <w:r>
              <w:rPr>
                <w:rFonts w:eastAsiaTheme="minorEastAsia"/>
              </w:rPr>
              <w:t xml:space="preserve">            relates to the relevant year, ‘D’ is 0.005.</w:t>
            </w:r>
          </w:p>
          <w:p w14:paraId="41DD283D" w14:textId="77777777" w:rsidR="0069585D" w:rsidRPr="00372668" w:rsidRDefault="0069585D" w:rsidP="00A01B46">
            <w:pPr>
              <w:pStyle w:val="TableBody"/>
            </w:pPr>
          </w:p>
        </w:tc>
      </w:tr>
      <w:tr w:rsidR="0069585D" w:rsidRPr="00372668" w14:paraId="3D42D51B" w14:textId="77777777" w:rsidTr="00A01B46">
        <w:trPr>
          <w:cnfStyle w:val="000000010000" w:firstRow="0" w:lastRow="0" w:firstColumn="0" w:lastColumn="0" w:oddVBand="0" w:evenVBand="0" w:oddHBand="0" w:evenHBand="1" w:firstRowFirstColumn="0" w:firstRowLastColumn="0" w:lastRowFirstColumn="0" w:lastRowLastColumn="0"/>
        </w:trPr>
        <w:tc>
          <w:tcPr>
            <w:tcW w:w="1928" w:type="dxa"/>
          </w:tcPr>
          <w:p w14:paraId="0A9FC30A" w14:textId="77777777" w:rsidR="0069585D" w:rsidRDefault="0069585D" w:rsidP="00A01B46">
            <w:pPr>
              <w:pStyle w:val="TableBody"/>
            </w:pPr>
            <w:r>
              <w:t>s. 212H (2)</w:t>
            </w:r>
          </w:p>
        </w:tc>
        <w:tc>
          <w:tcPr>
            <w:tcW w:w="7852" w:type="dxa"/>
          </w:tcPr>
          <w:p w14:paraId="2E0A01B8" w14:textId="77777777" w:rsidR="0069585D" w:rsidRDefault="0069585D" w:rsidP="00A01B46">
            <w:pPr>
              <w:pStyle w:val="TableBody"/>
            </w:pPr>
            <w:r w:rsidRPr="00372668">
              <w:t xml:space="preserve">If it </w:t>
            </w:r>
            <w:r>
              <w:t>is necessary for the purposes of this section to calculate an amount that consists of or includes a fraction of a whole dollar, the amount is taken to be calculated in accordance with this section if the calculation is made to the nearest whole 10 cents.</w:t>
            </w:r>
          </w:p>
          <w:p w14:paraId="50F0B454" w14:textId="77777777" w:rsidR="0069585D" w:rsidRPr="00372668" w:rsidRDefault="0069585D" w:rsidP="00A01B46">
            <w:pPr>
              <w:pStyle w:val="TableBody"/>
            </w:pPr>
          </w:p>
        </w:tc>
      </w:tr>
      <w:tr w:rsidR="0069585D" w:rsidRPr="00710DF6" w14:paraId="0A7CB3AF" w14:textId="77777777" w:rsidTr="00A01B46">
        <w:trPr>
          <w:cnfStyle w:val="000000100000" w:firstRow="0" w:lastRow="0" w:firstColumn="0" w:lastColumn="0" w:oddVBand="0" w:evenVBand="0" w:oddHBand="1" w:evenHBand="0" w:firstRowFirstColumn="0" w:firstRowLastColumn="0" w:lastRowFirstColumn="0" w:lastRowLastColumn="0"/>
        </w:trPr>
        <w:tc>
          <w:tcPr>
            <w:tcW w:w="1928" w:type="dxa"/>
          </w:tcPr>
          <w:p w14:paraId="47F63770" w14:textId="77777777" w:rsidR="0069585D" w:rsidRDefault="0069585D" w:rsidP="00A01B46">
            <w:pPr>
              <w:pStyle w:val="TableBody"/>
            </w:pPr>
            <w:r>
              <w:t>s. 212H (3)</w:t>
            </w:r>
          </w:p>
        </w:tc>
        <w:tc>
          <w:tcPr>
            <w:tcW w:w="7852" w:type="dxa"/>
          </w:tcPr>
          <w:p w14:paraId="4BB99A3B" w14:textId="77777777" w:rsidR="0069585D" w:rsidRDefault="0069585D" w:rsidP="00A01B46">
            <w:pPr>
              <w:pStyle w:val="TableBody"/>
            </w:pPr>
            <w:r>
              <w:t>If the variation under subsection (1) of the amount of a charge would reduce the amount of that charge, the amount of the charge must not be varied under subsection (1).</w:t>
            </w:r>
          </w:p>
          <w:p w14:paraId="2A5E9B68" w14:textId="77777777" w:rsidR="0069585D" w:rsidRPr="00710DF6" w:rsidRDefault="0069585D" w:rsidP="00A01B46">
            <w:pPr>
              <w:pStyle w:val="TableBody"/>
            </w:pPr>
          </w:p>
        </w:tc>
      </w:tr>
      <w:tr w:rsidR="0069585D" w14:paraId="2485F381" w14:textId="77777777" w:rsidTr="00A01B46">
        <w:trPr>
          <w:cnfStyle w:val="000000010000" w:firstRow="0" w:lastRow="0" w:firstColumn="0" w:lastColumn="0" w:oddVBand="0" w:evenVBand="0" w:oddHBand="0" w:evenHBand="1" w:firstRowFirstColumn="0" w:firstRowLastColumn="0" w:lastRowFirstColumn="0" w:lastRowLastColumn="0"/>
        </w:trPr>
        <w:tc>
          <w:tcPr>
            <w:tcW w:w="1928" w:type="dxa"/>
          </w:tcPr>
          <w:p w14:paraId="6D05FE50" w14:textId="77777777" w:rsidR="0069585D" w:rsidRDefault="0069585D" w:rsidP="00A01B46">
            <w:pPr>
              <w:pStyle w:val="TableBody"/>
            </w:pPr>
            <w:r>
              <w:t>s. 212H (4)</w:t>
            </w:r>
          </w:p>
        </w:tc>
        <w:tc>
          <w:tcPr>
            <w:tcW w:w="7852" w:type="dxa"/>
          </w:tcPr>
          <w:p w14:paraId="19FA36AE" w14:textId="77777777" w:rsidR="0069585D" w:rsidRDefault="0069585D" w:rsidP="00A01B46">
            <w:pPr>
              <w:pStyle w:val="TableBody"/>
            </w:pPr>
            <w:r>
              <w:t>If the amount of a charge is varied under subsection (1), the secretary must publish a notice in the Government gazette specifying –</w:t>
            </w:r>
            <w:r>
              <w:br/>
            </w:r>
            <w:r>
              <w:br/>
              <w:t>(a)</w:t>
            </w:r>
            <w:r>
              <w:tab/>
              <w:t>the service to which the charge relates; and</w:t>
            </w:r>
            <w:r>
              <w:br/>
            </w:r>
            <w:r>
              <w:br/>
              <w:t>(b)</w:t>
            </w:r>
            <w:r>
              <w:tab/>
              <w:t>the amount of the charge as varied; and</w:t>
            </w:r>
            <w:r>
              <w:br/>
            </w:r>
            <w:r>
              <w:br/>
              <w:t>(c)</w:t>
            </w:r>
            <w:r>
              <w:tab/>
              <w:t>the data from which the charge as varied applies.</w:t>
            </w:r>
          </w:p>
          <w:p w14:paraId="2F106F2E" w14:textId="77777777" w:rsidR="0069585D" w:rsidRDefault="0069585D" w:rsidP="00A01B46">
            <w:pPr>
              <w:pStyle w:val="TableBody"/>
            </w:pPr>
          </w:p>
        </w:tc>
      </w:tr>
      <w:tr w:rsidR="0069585D" w:rsidRPr="00710DF6" w14:paraId="310702D8" w14:textId="77777777" w:rsidTr="00A01B46">
        <w:trPr>
          <w:cnfStyle w:val="000000100000" w:firstRow="0" w:lastRow="0" w:firstColumn="0" w:lastColumn="0" w:oddVBand="0" w:evenVBand="0" w:oddHBand="1" w:evenHBand="0" w:firstRowFirstColumn="0" w:firstRowLastColumn="0" w:lastRowFirstColumn="0" w:lastRowLastColumn="0"/>
        </w:trPr>
        <w:tc>
          <w:tcPr>
            <w:tcW w:w="1928" w:type="dxa"/>
          </w:tcPr>
          <w:p w14:paraId="41DB73C1" w14:textId="77777777" w:rsidR="0069585D" w:rsidRDefault="0069585D" w:rsidP="00A01B46">
            <w:pPr>
              <w:pStyle w:val="TableBody"/>
            </w:pPr>
            <w:r>
              <w:t>s. 212H (5)</w:t>
            </w:r>
          </w:p>
        </w:tc>
        <w:tc>
          <w:tcPr>
            <w:tcW w:w="7852" w:type="dxa"/>
          </w:tcPr>
          <w:p w14:paraId="1AF48F6D" w14:textId="77777777" w:rsidR="0069585D" w:rsidRDefault="0069585D" w:rsidP="00A01B46">
            <w:pPr>
              <w:pStyle w:val="TableBody"/>
            </w:pPr>
            <w:r>
              <w:t xml:space="preserve">In this section, </w:t>
            </w:r>
            <w:r>
              <w:rPr>
                <w:b/>
                <w:i/>
              </w:rPr>
              <w:t>relevant year</w:t>
            </w:r>
            <w:r>
              <w:t xml:space="preserve"> means the financial year for which the adjusted amount is being varied.</w:t>
            </w:r>
          </w:p>
          <w:p w14:paraId="332F1A0C" w14:textId="77777777" w:rsidR="0069585D" w:rsidRPr="00710DF6" w:rsidRDefault="0069585D" w:rsidP="00A01B46">
            <w:pPr>
              <w:pStyle w:val="TableBody"/>
            </w:pPr>
          </w:p>
        </w:tc>
      </w:tr>
      <w:tr w:rsidR="0069585D" w:rsidRPr="0006500B" w14:paraId="08ABD12D" w14:textId="77777777" w:rsidTr="00A01B46">
        <w:trPr>
          <w:cnfStyle w:val="000000010000" w:firstRow="0" w:lastRow="0" w:firstColumn="0" w:lastColumn="0" w:oddVBand="0" w:evenVBand="0" w:oddHBand="0" w:evenHBand="1" w:firstRowFirstColumn="0" w:firstRowLastColumn="0" w:lastRowFirstColumn="0" w:lastRowLastColumn="0"/>
          <w:trHeight w:val="242"/>
        </w:trPr>
        <w:tc>
          <w:tcPr>
            <w:tcW w:w="0" w:type="dxa"/>
          </w:tcPr>
          <w:p w14:paraId="7504F30E" w14:textId="77777777" w:rsidR="0069585D" w:rsidRDefault="0069585D" w:rsidP="00A01B46">
            <w:pPr>
              <w:pStyle w:val="TableBody"/>
            </w:pPr>
            <w:r w:rsidRPr="001C24A2">
              <w:lastRenderedPageBreak/>
              <w:t>s. 212I</w:t>
            </w:r>
          </w:p>
        </w:tc>
        <w:tc>
          <w:tcPr>
            <w:tcW w:w="0" w:type="dxa"/>
          </w:tcPr>
          <w:p w14:paraId="59ED5114" w14:textId="77777777" w:rsidR="0069585D" w:rsidRDefault="0069585D" w:rsidP="00A01B46">
            <w:pPr>
              <w:pStyle w:val="TableBody"/>
              <w:rPr>
                <w:b/>
                <w:bCs/>
              </w:rPr>
            </w:pPr>
            <w:r w:rsidRPr="0006500B">
              <w:rPr>
                <w:b/>
                <w:bCs/>
              </w:rPr>
              <w:t>Offence to charge unreasonable sum or sum different to charge determined under section 211</w:t>
            </w:r>
          </w:p>
          <w:p w14:paraId="004C42D0" w14:textId="77777777" w:rsidR="0069585D" w:rsidRPr="0006500B" w:rsidRDefault="0069585D" w:rsidP="00A01B46">
            <w:pPr>
              <w:pStyle w:val="TableBody"/>
              <w:rPr>
                <w:b/>
                <w:bCs/>
              </w:rPr>
            </w:pPr>
          </w:p>
        </w:tc>
      </w:tr>
      <w:tr w:rsidR="0069585D" w:rsidRPr="00716514" w14:paraId="6EBE3935" w14:textId="77777777" w:rsidTr="00A01B46">
        <w:trPr>
          <w:cnfStyle w:val="000000100000" w:firstRow="0" w:lastRow="0" w:firstColumn="0" w:lastColumn="0" w:oddVBand="0" w:evenVBand="0" w:oddHBand="1" w:evenHBand="0" w:firstRowFirstColumn="0" w:firstRowLastColumn="0" w:lastRowFirstColumn="0" w:lastRowLastColumn="0"/>
          <w:cantSplit/>
          <w:trHeight w:val="242"/>
        </w:trPr>
        <w:tc>
          <w:tcPr>
            <w:tcW w:w="0" w:type="dxa"/>
          </w:tcPr>
          <w:p w14:paraId="428453E3" w14:textId="77777777" w:rsidR="0069585D" w:rsidRPr="001C24A2" w:rsidRDefault="0069585D" w:rsidP="00A01B46">
            <w:pPr>
              <w:pStyle w:val="TableBody"/>
            </w:pPr>
            <w:r w:rsidRPr="001C24A2">
              <w:t>s. 212I</w:t>
            </w:r>
            <w:r>
              <w:t>(1)</w:t>
            </w:r>
          </w:p>
        </w:tc>
        <w:tc>
          <w:tcPr>
            <w:tcW w:w="0" w:type="dxa"/>
          </w:tcPr>
          <w:p w14:paraId="6992F795" w14:textId="77777777" w:rsidR="0069585D" w:rsidRDefault="0069585D" w:rsidP="00A01B46">
            <w:pPr>
              <w:pStyle w:val="TableBody"/>
            </w:pPr>
            <w:r>
              <w:t>A person must not charge an amount for the provision of an accident towing service, for the storage of an accident damaged motor vehicle or for the provision of salvage services unless –</w:t>
            </w:r>
            <w:r>
              <w:br/>
            </w:r>
          </w:p>
          <w:p w14:paraId="4630EEAA" w14:textId="77777777" w:rsidR="0069585D" w:rsidRDefault="0069585D" w:rsidP="00A01B46">
            <w:pPr>
              <w:pStyle w:val="TableBody"/>
            </w:pPr>
            <w:r>
              <w:t>(a)</w:t>
            </w:r>
            <w:r>
              <w:tab/>
              <w:t xml:space="preserve">if a determination for the service has been made under section 211, </w:t>
            </w:r>
          </w:p>
          <w:p w14:paraId="5E40B9EF" w14:textId="77777777" w:rsidR="0069585D" w:rsidRDefault="0069585D" w:rsidP="00A01B46">
            <w:pPr>
              <w:pStyle w:val="TableBody"/>
            </w:pPr>
            <w:r>
              <w:tab/>
              <w:t>the charge is determined in accordance with that determination; or</w:t>
            </w:r>
            <w:r>
              <w:br/>
            </w:r>
            <w:r>
              <w:br/>
              <w:t>(b)</w:t>
            </w:r>
            <w:r>
              <w:tab/>
              <w:t xml:space="preserve">if no determination for the service has been made under section 211, </w:t>
            </w:r>
          </w:p>
          <w:p w14:paraId="7429FF48" w14:textId="77777777" w:rsidR="0069585D" w:rsidRDefault="0069585D" w:rsidP="00A01B46">
            <w:pPr>
              <w:pStyle w:val="TableBody"/>
            </w:pPr>
            <w:r>
              <w:tab/>
              <w:t>the charge is a reasonable charge for the provision of that service.</w:t>
            </w:r>
            <w:r>
              <w:br/>
            </w:r>
            <w:r>
              <w:rPr>
                <w:b/>
                <w:bCs/>
              </w:rPr>
              <w:br/>
            </w:r>
            <w:r>
              <w:t>Penalty: 30 penalty units.</w:t>
            </w:r>
          </w:p>
          <w:p w14:paraId="0A3357DC" w14:textId="77777777" w:rsidR="0069585D" w:rsidRPr="00716514" w:rsidRDefault="0069585D" w:rsidP="00A01B46">
            <w:pPr>
              <w:pStyle w:val="TableBody"/>
              <w:rPr>
                <w:b/>
                <w:bCs/>
              </w:rPr>
            </w:pPr>
          </w:p>
        </w:tc>
      </w:tr>
      <w:tr w:rsidR="0069585D" w14:paraId="1EDA6A0D" w14:textId="77777777" w:rsidTr="00A01B46">
        <w:trPr>
          <w:cnfStyle w:val="000000010000" w:firstRow="0" w:lastRow="0" w:firstColumn="0" w:lastColumn="0" w:oddVBand="0" w:evenVBand="0" w:oddHBand="0" w:evenHBand="1" w:firstRowFirstColumn="0" w:firstRowLastColumn="0" w:lastRowFirstColumn="0" w:lastRowLastColumn="0"/>
          <w:trHeight w:val="242"/>
        </w:trPr>
        <w:tc>
          <w:tcPr>
            <w:tcW w:w="1928" w:type="dxa"/>
          </w:tcPr>
          <w:p w14:paraId="12A59F7E" w14:textId="77777777" w:rsidR="0069585D" w:rsidRPr="001C24A2" w:rsidRDefault="0069585D" w:rsidP="00A01B46">
            <w:pPr>
              <w:pStyle w:val="TableBody"/>
            </w:pPr>
            <w:r w:rsidRPr="001C24A2">
              <w:t>s. 212I</w:t>
            </w:r>
            <w:r>
              <w:t>(2)</w:t>
            </w:r>
          </w:p>
        </w:tc>
        <w:tc>
          <w:tcPr>
            <w:tcW w:w="7852" w:type="dxa"/>
          </w:tcPr>
          <w:p w14:paraId="76E4545A" w14:textId="77777777" w:rsidR="0069585D" w:rsidRDefault="0069585D" w:rsidP="00A01B46">
            <w:pPr>
              <w:pStyle w:val="TableBody"/>
            </w:pPr>
            <w:r>
              <w:t>Without limiting the factors the court may consider in determining what is a reasonable charge for the provision of an accident towing service for the purposes of subsection (1)(b), the court must consider those of the following factors that are relevant –</w:t>
            </w:r>
            <w:r>
              <w:br/>
            </w:r>
            <w:r>
              <w:br/>
              <w:t>(a)</w:t>
            </w:r>
            <w:r>
              <w:tab/>
              <w:t>the nature of the service provided;</w:t>
            </w:r>
            <w:r>
              <w:br/>
            </w:r>
            <w:r>
              <w:br/>
              <w:t>(b)</w:t>
            </w:r>
            <w:r>
              <w:tab/>
              <w:t>the day on which the service is provided;</w:t>
            </w:r>
            <w:r>
              <w:br/>
            </w:r>
            <w:r>
              <w:br/>
              <w:t>(c)</w:t>
            </w:r>
            <w:r>
              <w:tab/>
              <w:t>the time at which the service is provided;</w:t>
            </w:r>
            <w:r>
              <w:br/>
            </w:r>
          </w:p>
          <w:p w14:paraId="3084E7A6" w14:textId="77777777" w:rsidR="0069585D" w:rsidRDefault="0069585D" w:rsidP="00A01B46">
            <w:pPr>
              <w:pStyle w:val="TableBody"/>
            </w:pPr>
            <w:r>
              <w:t>(d)</w:t>
            </w:r>
            <w:r>
              <w:tab/>
              <w:t>any administration costs incurred in the provision of the service;</w:t>
            </w:r>
            <w:r>
              <w:br/>
            </w:r>
            <w:r>
              <w:br/>
              <w:t>(e)</w:t>
            </w:r>
            <w:r>
              <w:tab/>
              <w:t xml:space="preserve">the amount that would be charged for the provision of a similar service </w:t>
            </w:r>
            <w:r>
              <w:br/>
            </w:r>
            <w:r>
              <w:tab/>
              <w:t>that is not an accident towing service;</w:t>
            </w:r>
            <w:r>
              <w:br/>
            </w:r>
            <w:r>
              <w:br/>
              <w:t>(f)</w:t>
            </w:r>
            <w:r>
              <w:tab/>
              <w:t xml:space="preserve">the amount that would be charged for the same or similar service by </w:t>
            </w:r>
            <w:r>
              <w:br/>
            </w:r>
            <w:r>
              <w:tab/>
              <w:t xml:space="preserve">any other person providing accident towing services in the same or </w:t>
            </w:r>
            <w:r>
              <w:br/>
            </w:r>
            <w:r>
              <w:tab/>
              <w:t>similar area.</w:t>
            </w:r>
          </w:p>
          <w:p w14:paraId="75B794F5" w14:textId="77777777" w:rsidR="0069585D" w:rsidRDefault="0069585D" w:rsidP="00A01B46">
            <w:pPr>
              <w:pStyle w:val="TableBody"/>
            </w:pPr>
          </w:p>
        </w:tc>
      </w:tr>
      <w:tr w:rsidR="0069585D" w14:paraId="4A1D30DF" w14:textId="77777777" w:rsidTr="00A01B46">
        <w:trPr>
          <w:cnfStyle w:val="000000100000" w:firstRow="0" w:lastRow="0" w:firstColumn="0" w:lastColumn="0" w:oddVBand="0" w:evenVBand="0" w:oddHBand="1" w:evenHBand="0" w:firstRowFirstColumn="0" w:firstRowLastColumn="0" w:lastRowFirstColumn="0" w:lastRowLastColumn="0"/>
          <w:trHeight w:val="242"/>
        </w:trPr>
        <w:tc>
          <w:tcPr>
            <w:tcW w:w="1928" w:type="dxa"/>
          </w:tcPr>
          <w:p w14:paraId="3C232FB1" w14:textId="77777777" w:rsidR="0069585D" w:rsidRPr="001C24A2" w:rsidRDefault="0069585D" w:rsidP="00A01B46">
            <w:pPr>
              <w:pStyle w:val="TableBody"/>
            </w:pPr>
            <w:r w:rsidRPr="001C24A2">
              <w:t>s. 212I</w:t>
            </w:r>
            <w:r>
              <w:t>(3)</w:t>
            </w:r>
          </w:p>
        </w:tc>
        <w:tc>
          <w:tcPr>
            <w:tcW w:w="7852" w:type="dxa"/>
          </w:tcPr>
          <w:p w14:paraId="2CE97145" w14:textId="77777777" w:rsidR="0069585D" w:rsidRDefault="0069585D" w:rsidP="00A01B46">
            <w:pPr>
              <w:pStyle w:val="TableBody"/>
            </w:pPr>
            <w:r>
              <w:t>In any proceedings against a person for an offence under subsection (1), if the offence is proved, the court may order that person to refund any amount paid in excess of the amount that may be charged under subsection (1).</w:t>
            </w:r>
          </w:p>
          <w:p w14:paraId="12AB20FC" w14:textId="77777777" w:rsidR="0069585D" w:rsidRDefault="0069585D" w:rsidP="00A01B46">
            <w:pPr>
              <w:pStyle w:val="TableBody"/>
            </w:pPr>
          </w:p>
        </w:tc>
      </w:tr>
    </w:tbl>
    <w:p w14:paraId="67B82222" w14:textId="14ED54E6" w:rsidR="0064178D" w:rsidRDefault="0064178D" w:rsidP="00AD34D0">
      <w:pPr>
        <w:sectPr w:rsidR="0064178D" w:rsidSect="00703C67">
          <w:headerReference w:type="default" r:id="rId43"/>
          <w:footerReference w:type="default" r:id="rId44"/>
          <w:pgSz w:w="11906" w:h="16838" w:code="9"/>
          <w:pgMar w:top="1134" w:right="1134" w:bottom="1134" w:left="1134" w:header="709" w:footer="692" w:gutter="0"/>
          <w:cols w:space="708"/>
          <w:docGrid w:linePitch="360"/>
        </w:sectPr>
      </w:pPr>
    </w:p>
    <w:p w14:paraId="2A485F98" w14:textId="77EB12ED" w:rsidR="001C750A" w:rsidRDefault="006A6113" w:rsidP="0000634B">
      <w:pPr>
        <w:pStyle w:val="Heading1"/>
      </w:pPr>
      <w:bookmarkStart w:id="244" w:name="_Toc185321801"/>
      <w:r>
        <w:lastRenderedPageBreak/>
        <w:t>Appendix B</w:t>
      </w:r>
      <w:r w:rsidR="0000634B">
        <w:t>:</w:t>
      </w:r>
      <w:r w:rsidR="001C22F9">
        <w:tab/>
      </w:r>
      <w:r w:rsidR="0000634B">
        <w:t xml:space="preserve"> </w:t>
      </w:r>
      <w:r>
        <w:t xml:space="preserve">Regulated </w:t>
      </w:r>
      <w:r w:rsidR="00341F01">
        <w:t>accident towing fees</w:t>
      </w:r>
      <w:r w:rsidR="0000634B">
        <w:t xml:space="preserve"> </w:t>
      </w:r>
      <w:r w:rsidR="005D7651">
        <w:t>benchmarking analysis</w:t>
      </w:r>
      <w:bookmarkEnd w:id="244"/>
    </w:p>
    <w:p w14:paraId="2B81B20B" w14:textId="77777777" w:rsidR="0000634B" w:rsidRDefault="0000634B" w:rsidP="0000634B">
      <w:r>
        <w:t>We considered a range of benchmarks for regulated accident towing fees in the Melbourne controlled area including:</w:t>
      </w:r>
    </w:p>
    <w:p w14:paraId="299817B4" w14:textId="1D280641" w:rsidR="0000634B" w:rsidRDefault="007B4DCF" w:rsidP="0000634B">
      <w:pPr>
        <w:pStyle w:val="ListBullet"/>
      </w:pPr>
      <w:r>
        <w:t xml:space="preserve">Regulated </w:t>
      </w:r>
      <w:r w:rsidR="0000634B">
        <w:t>accident towing fees in three other Australian jurisdictions: New South Wales (Sydney), South Australia (Adelaide) and Queensland.</w:t>
      </w:r>
    </w:p>
    <w:p w14:paraId="4AD227B6" w14:textId="2384B9FE" w:rsidR="0000634B" w:rsidRDefault="007B4DCF" w:rsidP="0000634B">
      <w:pPr>
        <w:pStyle w:val="ListBullet"/>
      </w:pPr>
      <w:r>
        <w:t>U</w:t>
      </w:r>
      <w:r w:rsidR="0000634B">
        <w:t>nregulated trade towing fees in Melbourne: breakdown towing, abandoned (or derelict) vehicle towing and clearway towing.</w:t>
      </w:r>
    </w:p>
    <w:p w14:paraId="7B4A4A5A" w14:textId="77777777" w:rsidR="0000634B" w:rsidRDefault="0000634B" w:rsidP="0000634B">
      <w:r>
        <w:t xml:space="preserve">Our analysis of towing fees is explained in detail in this appendix. </w:t>
      </w:r>
    </w:p>
    <w:p w14:paraId="6C136BB5" w14:textId="77777777" w:rsidR="0000634B" w:rsidRDefault="0000634B" w:rsidP="0000634B">
      <w:pPr>
        <w:pStyle w:val="Heading2"/>
      </w:pPr>
      <w:bookmarkStart w:id="245" w:name="_Toc184041472"/>
      <w:bookmarkStart w:id="246" w:name="_Toc185321802"/>
      <w:r>
        <w:t>Regulated towing fees in other Australian jurisdictions</w:t>
      </w:r>
      <w:bookmarkEnd w:id="245"/>
      <w:bookmarkEnd w:id="246"/>
    </w:p>
    <w:p w14:paraId="4017F943" w14:textId="35DFF89A" w:rsidR="0000634B" w:rsidRDefault="0000634B" w:rsidP="0000634B">
      <w:r>
        <w:t xml:space="preserve">We compared regulated towing fees in the Melbourne controlled area with regulated towing fees in New South Wales (Sydney), South Australia (Adelaide) and Queensland. The regulated fees for these jurisdictions are shown in </w:t>
      </w:r>
      <w:r w:rsidRPr="00AC1C8A">
        <w:t xml:space="preserve">Table </w:t>
      </w:r>
      <w:r w:rsidR="002E5540">
        <w:t>13</w:t>
      </w:r>
      <w:r>
        <w:t xml:space="preserve">. </w:t>
      </w:r>
    </w:p>
    <w:p w14:paraId="72C25894" w14:textId="77777777" w:rsidR="0000634B" w:rsidRDefault="0000634B" w:rsidP="0000634B">
      <w:r>
        <w:t xml:space="preserve">We did not include the regulated towing fees for New South Wales (non-metropolitan areas) as we do not consider these fees to be relevant to the Melbourne controlled area. We also note that the regulated towing fees in Queensland apply to both metropolitan and regional areas, which differs from Melbourne where the regulated towing fees apply to the metropolitan area only. </w:t>
      </w:r>
    </w:p>
    <w:p w14:paraId="24CD0C6B" w14:textId="0B6C21E0" w:rsidR="0000634B" w:rsidRDefault="0000634B" w:rsidP="00AC1C8A">
      <w:pPr>
        <w:pStyle w:val="Figure-Table-BoxHeading"/>
        <w:keepNext/>
        <w:keepLines/>
        <w:numPr>
          <w:ilvl w:val="0"/>
          <w:numId w:val="0"/>
        </w:numPr>
        <w:spacing w:after="0"/>
        <w:ind w:left="851" w:hanging="851"/>
      </w:pPr>
      <w:r w:rsidRPr="00AC1C8A">
        <w:rPr>
          <w:lang w:val="en-AU"/>
        </w:rPr>
        <w:lastRenderedPageBreak/>
        <w:t xml:space="preserve">Table </w:t>
      </w:r>
      <w:r w:rsidR="000A3734">
        <w:rPr>
          <w:lang w:val="en-AU"/>
        </w:rPr>
        <w:t>13</w:t>
      </w:r>
      <w:r w:rsidR="000A3734">
        <w:rPr>
          <w:lang w:val="en-AU"/>
        </w:rPr>
        <w:tab/>
      </w:r>
      <w:r w:rsidRPr="26F02B30">
        <w:rPr>
          <w:lang w:val="en-AU"/>
        </w:rPr>
        <w:t>Regulated accident towing fees by jurisdiction, 2024</w:t>
      </w:r>
      <w:r w:rsidR="00E4526D">
        <w:rPr>
          <w:lang w:val="en-AU"/>
        </w:rPr>
        <w:t>–</w:t>
      </w:r>
      <w:r w:rsidRPr="26F02B30">
        <w:rPr>
          <w:lang w:val="en-AU"/>
        </w:rPr>
        <w:t>25</w:t>
      </w:r>
    </w:p>
    <w:tbl>
      <w:tblPr>
        <w:tblStyle w:val="TableGrid"/>
        <w:tblW w:w="0" w:type="auto"/>
        <w:tblLook w:val="04A0" w:firstRow="1" w:lastRow="0" w:firstColumn="1" w:lastColumn="0" w:noHBand="0" w:noVBand="1"/>
      </w:tblPr>
      <w:tblGrid>
        <w:gridCol w:w="2552"/>
        <w:gridCol w:w="1771"/>
        <w:gridCol w:w="1772"/>
        <w:gridCol w:w="1771"/>
        <w:gridCol w:w="1772"/>
      </w:tblGrid>
      <w:tr w:rsidR="0000634B" w14:paraId="58FC387F" w14:textId="77777777" w:rsidTr="00213A25">
        <w:trPr>
          <w:cnfStyle w:val="100000000000" w:firstRow="1" w:lastRow="0" w:firstColumn="0" w:lastColumn="0" w:oddVBand="0" w:evenVBand="0" w:oddHBand="0" w:evenHBand="0" w:firstRowFirstColumn="0" w:firstRowLastColumn="0" w:lastRowFirstColumn="0" w:lastRowLastColumn="0"/>
        </w:trPr>
        <w:tc>
          <w:tcPr>
            <w:tcW w:w="2552" w:type="dxa"/>
          </w:tcPr>
          <w:p w14:paraId="69623903" w14:textId="77777777" w:rsidR="0000634B" w:rsidRDefault="0000634B" w:rsidP="00B27397">
            <w:pPr>
              <w:pStyle w:val="TableHeading"/>
              <w:keepNext/>
              <w:keepLines/>
            </w:pPr>
          </w:p>
        </w:tc>
        <w:tc>
          <w:tcPr>
            <w:tcW w:w="1771" w:type="dxa"/>
          </w:tcPr>
          <w:p w14:paraId="7832279D" w14:textId="77777777" w:rsidR="0000634B" w:rsidRDefault="0000634B" w:rsidP="00B27397">
            <w:pPr>
              <w:pStyle w:val="TableHeading"/>
              <w:keepNext/>
              <w:keepLines/>
              <w:jc w:val="right"/>
            </w:pPr>
            <w:r>
              <w:t>Melbourne controlled area</w:t>
            </w:r>
          </w:p>
        </w:tc>
        <w:tc>
          <w:tcPr>
            <w:tcW w:w="1772" w:type="dxa"/>
          </w:tcPr>
          <w:p w14:paraId="3726B815" w14:textId="77777777" w:rsidR="0000634B" w:rsidRDefault="0000634B" w:rsidP="00B27397">
            <w:pPr>
              <w:pStyle w:val="TableHeading"/>
              <w:keepNext/>
              <w:keepLines/>
              <w:jc w:val="right"/>
            </w:pPr>
            <w:r>
              <w:t>Sydney</w:t>
            </w:r>
          </w:p>
        </w:tc>
        <w:tc>
          <w:tcPr>
            <w:tcW w:w="1771" w:type="dxa"/>
          </w:tcPr>
          <w:p w14:paraId="6370D5D1" w14:textId="77777777" w:rsidR="0000634B" w:rsidRDefault="0000634B" w:rsidP="00B27397">
            <w:pPr>
              <w:pStyle w:val="TableHeading"/>
              <w:keepNext/>
              <w:keepLines/>
              <w:jc w:val="right"/>
            </w:pPr>
            <w:r>
              <w:t>Adelaide</w:t>
            </w:r>
          </w:p>
        </w:tc>
        <w:tc>
          <w:tcPr>
            <w:tcW w:w="1772" w:type="dxa"/>
          </w:tcPr>
          <w:p w14:paraId="7AC7AB1C" w14:textId="77777777" w:rsidR="0000634B" w:rsidRDefault="0000634B" w:rsidP="00B27397">
            <w:pPr>
              <w:pStyle w:val="TableHeading"/>
              <w:keepNext/>
              <w:keepLines/>
              <w:jc w:val="right"/>
            </w:pPr>
            <w:r>
              <w:t>Queensland</w:t>
            </w:r>
          </w:p>
        </w:tc>
      </w:tr>
      <w:tr w:rsidR="0000634B" w14:paraId="4EF20A3F" w14:textId="77777777" w:rsidTr="00213A25">
        <w:trPr>
          <w:cnfStyle w:val="000000100000" w:firstRow="0" w:lastRow="0" w:firstColumn="0" w:lastColumn="0" w:oddVBand="0" w:evenVBand="0" w:oddHBand="1" w:evenHBand="0" w:firstRowFirstColumn="0" w:firstRowLastColumn="0" w:lastRowFirstColumn="0" w:lastRowLastColumn="0"/>
        </w:trPr>
        <w:tc>
          <w:tcPr>
            <w:tcW w:w="2552" w:type="dxa"/>
          </w:tcPr>
          <w:p w14:paraId="5F104C8E" w14:textId="77777777" w:rsidR="0000634B" w:rsidRPr="00086902" w:rsidRDefault="0000634B" w:rsidP="00B27397">
            <w:pPr>
              <w:pStyle w:val="TableBody"/>
              <w:keepNext/>
              <w:keepLines/>
              <w:rPr>
                <w:b/>
                <w:bCs/>
              </w:rPr>
            </w:pPr>
            <w:r w:rsidRPr="00086902">
              <w:rPr>
                <w:b/>
                <w:bCs/>
              </w:rPr>
              <w:t>Base fee</w:t>
            </w:r>
          </w:p>
        </w:tc>
        <w:tc>
          <w:tcPr>
            <w:tcW w:w="1771" w:type="dxa"/>
          </w:tcPr>
          <w:p w14:paraId="0F55DD6C" w14:textId="77777777" w:rsidR="0000634B" w:rsidRDefault="0000634B" w:rsidP="00B27397">
            <w:pPr>
              <w:pStyle w:val="TableBody"/>
              <w:keepNext/>
              <w:keepLines/>
              <w:jc w:val="right"/>
            </w:pPr>
          </w:p>
        </w:tc>
        <w:tc>
          <w:tcPr>
            <w:tcW w:w="1772" w:type="dxa"/>
          </w:tcPr>
          <w:p w14:paraId="6C1C390C" w14:textId="77777777" w:rsidR="0000634B" w:rsidRDefault="0000634B" w:rsidP="00B27397">
            <w:pPr>
              <w:pStyle w:val="TableBody"/>
              <w:keepNext/>
              <w:keepLines/>
              <w:jc w:val="right"/>
            </w:pPr>
          </w:p>
        </w:tc>
        <w:tc>
          <w:tcPr>
            <w:tcW w:w="1771" w:type="dxa"/>
          </w:tcPr>
          <w:p w14:paraId="11C55FC6" w14:textId="77777777" w:rsidR="0000634B" w:rsidRDefault="0000634B" w:rsidP="00B27397">
            <w:pPr>
              <w:pStyle w:val="TableBody"/>
              <w:keepNext/>
              <w:keepLines/>
              <w:jc w:val="right"/>
            </w:pPr>
          </w:p>
        </w:tc>
        <w:tc>
          <w:tcPr>
            <w:tcW w:w="1772" w:type="dxa"/>
          </w:tcPr>
          <w:p w14:paraId="5BF7DD4F" w14:textId="77777777" w:rsidR="0000634B" w:rsidRDefault="0000634B" w:rsidP="00B27397">
            <w:pPr>
              <w:pStyle w:val="TableBody"/>
              <w:keepNext/>
              <w:keepLines/>
              <w:jc w:val="right"/>
            </w:pPr>
          </w:p>
        </w:tc>
      </w:tr>
      <w:tr w:rsidR="0000634B" w14:paraId="4FFFA8E8" w14:textId="77777777" w:rsidTr="00213A25">
        <w:trPr>
          <w:cnfStyle w:val="000000010000" w:firstRow="0" w:lastRow="0" w:firstColumn="0" w:lastColumn="0" w:oddVBand="0" w:evenVBand="0" w:oddHBand="0" w:evenHBand="1" w:firstRowFirstColumn="0" w:firstRowLastColumn="0" w:lastRowFirstColumn="0" w:lastRowLastColumn="0"/>
        </w:trPr>
        <w:tc>
          <w:tcPr>
            <w:tcW w:w="2552" w:type="dxa"/>
          </w:tcPr>
          <w:p w14:paraId="367FF7F7" w14:textId="77777777" w:rsidR="0000634B" w:rsidRPr="00CB6BA6" w:rsidRDefault="0000634B" w:rsidP="00B27397">
            <w:pPr>
              <w:pStyle w:val="TableBody"/>
              <w:keepNext/>
              <w:keepLines/>
              <w:ind w:left="284"/>
            </w:pPr>
            <w:r w:rsidRPr="00CB6BA6">
              <w:t>Business hours</w:t>
            </w:r>
          </w:p>
        </w:tc>
        <w:tc>
          <w:tcPr>
            <w:tcW w:w="1771" w:type="dxa"/>
          </w:tcPr>
          <w:p w14:paraId="665899D7" w14:textId="77777777" w:rsidR="0000634B" w:rsidRDefault="0000634B" w:rsidP="00B27397">
            <w:pPr>
              <w:pStyle w:val="TableBody"/>
              <w:keepNext/>
              <w:keepLines/>
              <w:jc w:val="right"/>
            </w:pPr>
            <w:r>
              <w:t>$272.80</w:t>
            </w:r>
          </w:p>
        </w:tc>
        <w:tc>
          <w:tcPr>
            <w:tcW w:w="1772" w:type="dxa"/>
          </w:tcPr>
          <w:p w14:paraId="7012C882" w14:textId="77777777" w:rsidR="0000634B" w:rsidRDefault="0000634B" w:rsidP="00B27397">
            <w:pPr>
              <w:pStyle w:val="TableBody"/>
              <w:keepNext/>
              <w:keepLines/>
              <w:jc w:val="right"/>
            </w:pPr>
            <w:r>
              <w:t>$331.10</w:t>
            </w:r>
          </w:p>
        </w:tc>
        <w:tc>
          <w:tcPr>
            <w:tcW w:w="1771" w:type="dxa"/>
          </w:tcPr>
          <w:p w14:paraId="1BA329A7" w14:textId="77777777" w:rsidR="0000634B" w:rsidRDefault="0000634B" w:rsidP="00B27397">
            <w:pPr>
              <w:pStyle w:val="TableBody"/>
              <w:keepNext/>
              <w:keepLines/>
              <w:jc w:val="right"/>
            </w:pPr>
            <w:r>
              <w:t>$375.00</w:t>
            </w:r>
          </w:p>
        </w:tc>
        <w:tc>
          <w:tcPr>
            <w:tcW w:w="1772" w:type="dxa"/>
          </w:tcPr>
          <w:p w14:paraId="5D819A0C" w14:textId="77777777" w:rsidR="0000634B" w:rsidRDefault="0000634B" w:rsidP="00B27397">
            <w:pPr>
              <w:pStyle w:val="TableBody"/>
              <w:keepNext/>
              <w:keepLines/>
              <w:jc w:val="right"/>
            </w:pPr>
            <w:r>
              <w:t>$419.05</w:t>
            </w:r>
          </w:p>
        </w:tc>
      </w:tr>
      <w:tr w:rsidR="0000634B" w14:paraId="034B21B7" w14:textId="77777777" w:rsidTr="00213A25">
        <w:trPr>
          <w:cnfStyle w:val="000000100000" w:firstRow="0" w:lastRow="0" w:firstColumn="0" w:lastColumn="0" w:oddVBand="0" w:evenVBand="0" w:oddHBand="1" w:evenHBand="0" w:firstRowFirstColumn="0" w:firstRowLastColumn="0" w:lastRowFirstColumn="0" w:lastRowLastColumn="0"/>
        </w:trPr>
        <w:tc>
          <w:tcPr>
            <w:tcW w:w="2552" w:type="dxa"/>
          </w:tcPr>
          <w:p w14:paraId="1DFFB15D" w14:textId="77777777" w:rsidR="0000634B" w:rsidRPr="00CB6BA6" w:rsidRDefault="0000634B" w:rsidP="00B27397">
            <w:pPr>
              <w:pStyle w:val="TableBody"/>
              <w:keepNext/>
              <w:keepLines/>
              <w:ind w:left="284"/>
            </w:pPr>
            <w:r w:rsidRPr="00CB6BA6">
              <w:t>After hours</w:t>
            </w:r>
            <w:r>
              <w:t xml:space="preserve"> surcharge</w:t>
            </w:r>
          </w:p>
        </w:tc>
        <w:tc>
          <w:tcPr>
            <w:tcW w:w="1771" w:type="dxa"/>
          </w:tcPr>
          <w:p w14:paraId="7543F188" w14:textId="08940733" w:rsidR="0000634B" w:rsidRDefault="0000634B" w:rsidP="00B27397">
            <w:pPr>
              <w:pStyle w:val="TableBody"/>
              <w:keepNext/>
              <w:keepLines/>
              <w:jc w:val="right"/>
            </w:pPr>
            <w:r>
              <w:t>$</w:t>
            </w:r>
            <w:r w:rsidR="009409F5">
              <w:t>93.10</w:t>
            </w:r>
          </w:p>
        </w:tc>
        <w:tc>
          <w:tcPr>
            <w:tcW w:w="1772" w:type="dxa"/>
          </w:tcPr>
          <w:p w14:paraId="4A95E9D0" w14:textId="77777777" w:rsidR="0000634B" w:rsidRDefault="0000634B" w:rsidP="00B27397">
            <w:pPr>
              <w:pStyle w:val="TableBody"/>
              <w:keepNext/>
              <w:keepLines/>
              <w:jc w:val="right"/>
            </w:pPr>
            <w:r>
              <w:t>20%</w:t>
            </w:r>
          </w:p>
        </w:tc>
        <w:tc>
          <w:tcPr>
            <w:tcW w:w="1771" w:type="dxa"/>
          </w:tcPr>
          <w:p w14:paraId="7437B0B1" w14:textId="68B2B65C" w:rsidR="0000634B" w:rsidRDefault="0000634B" w:rsidP="00B27397">
            <w:pPr>
              <w:pStyle w:val="TableBody"/>
              <w:keepNext/>
              <w:keepLines/>
              <w:jc w:val="right"/>
            </w:pPr>
            <w:r>
              <w:t>$</w:t>
            </w:r>
            <w:r w:rsidR="009409F5">
              <w:t>66</w:t>
            </w:r>
            <w:r>
              <w:t>.00</w:t>
            </w:r>
          </w:p>
        </w:tc>
        <w:tc>
          <w:tcPr>
            <w:tcW w:w="1772" w:type="dxa"/>
          </w:tcPr>
          <w:p w14:paraId="1782783B" w14:textId="77777777" w:rsidR="0000634B" w:rsidRDefault="0000634B" w:rsidP="00B27397">
            <w:pPr>
              <w:pStyle w:val="TableBody"/>
              <w:keepNext/>
              <w:keepLines/>
              <w:jc w:val="right"/>
            </w:pPr>
            <w:r>
              <w:t>Not applicable</w:t>
            </w:r>
          </w:p>
        </w:tc>
      </w:tr>
      <w:tr w:rsidR="0000634B" w14:paraId="1CCBECC8" w14:textId="77777777" w:rsidTr="00213A25">
        <w:trPr>
          <w:cnfStyle w:val="000000010000" w:firstRow="0" w:lastRow="0" w:firstColumn="0" w:lastColumn="0" w:oddVBand="0" w:evenVBand="0" w:oddHBand="0" w:evenHBand="1" w:firstRowFirstColumn="0" w:firstRowLastColumn="0" w:lastRowFirstColumn="0" w:lastRowLastColumn="0"/>
        </w:trPr>
        <w:tc>
          <w:tcPr>
            <w:tcW w:w="2552" w:type="dxa"/>
          </w:tcPr>
          <w:p w14:paraId="74591862" w14:textId="77777777" w:rsidR="0000634B" w:rsidRPr="00FD3735" w:rsidRDefault="0000634B" w:rsidP="00B27397">
            <w:pPr>
              <w:pStyle w:val="TableBody"/>
              <w:keepNext/>
              <w:keepLines/>
              <w:rPr>
                <w:i/>
                <w:iCs/>
              </w:rPr>
            </w:pPr>
            <w:r>
              <w:rPr>
                <w:i/>
                <w:iCs/>
              </w:rPr>
              <w:t>Included in base fee</w:t>
            </w:r>
          </w:p>
        </w:tc>
        <w:tc>
          <w:tcPr>
            <w:tcW w:w="1771" w:type="dxa"/>
          </w:tcPr>
          <w:p w14:paraId="19095C92" w14:textId="77777777" w:rsidR="0000634B" w:rsidRDefault="0000634B" w:rsidP="00B27397">
            <w:pPr>
              <w:pStyle w:val="TableBody"/>
              <w:keepNext/>
              <w:keepLines/>
              <w:jc w:val="right"/>
            </w:pPr>
          </w:p>
        </w:tc>
        <w:tc>
          <w:tcPr>
            <w:tcW w:w="1772" w:type="dxa"/>
          </w:tcPr>
          <w:p w14:paraId="173105EA" w14:textId="77777777" w:rsidR="0000634B" w:rsidRDefault="0000634B" w:rsidP="00B27397">
            <w:pPr>
              <w:pStyle w:val="TableBody"/>
              <w:keepNext/>
              <w:keepLines/>
              <w:jc w:val="right"/>
            </w:pPr>
          </w:p>
        </w:tc>
        <w:tc>
          <w:tcPr>
            <w:tcW w:w="1771" w:type="dxa"/>
          </w:tcPr>
          <w:p w14:paraId="4EBC9050" w14:textId="77777777" w:rsidR="0000634B" w:rsidRDefault="0000634B" w:rsidP="00B27397">
            <w:pPr>
              <w:pStyle w:val="TableBody"/>
              <w:keepNext/>
              <w:keepLines/>
              <w:jc w:val="right"/>
            </w:pPr>
          </w:p>
        </w:tc>
        <w:tc>
          <w:tcPr>
            <w:tcW w:w="1772" w:type="dxa"/>
          </w:tcPr>
          <w:p w14:paraId="32F930A5" w14:textId="77777777" w:rsidR="0000634B" w:rsidRDefault="0000634B" w:rsidP="00B27397">
            <w:pPr>
              <w:pStyle w:val="TableBody"/>
              <w:keepNext/>
              <w:keepLines/>
              <w:jc w:val="right"/>
            </w:pPr>
          </w:p>
        </w:tc>
      </w:tr>
      <w:tr w:rsidR="0000634B" w14:paraId="7BD7775B" w14:textId="77777777" w:rsidTr="00213A25">
        <w:trPr>
          <w:cnfStyle w:val="000000100000" w:firstRow="0" w:lastRow="0" w:firstColumn="0" w:lastColumn="0" w:oddVBand="0" w:evenVBand="0" w:oddHBand="1" w:evenHBand="0" w:firstRowFirstColumn="0" w:firstRowLastColumn="0" w:lastRowFirstColumn="0" w:lastRowLastColumn="0"/>
        </w:trPr>
        <w:tc>
          <w:tcPr>
            <w:tcW w:w="2552" w:type="dxa"/>
          </w:tcPr>
          <w:p w14:paraId="56476908" w14:textId="77777777" w:rsidR="0000634B" w:rsidRPr="00086902" w:rsidRDefault="0000634B" w:rsidP="00B27397">
            <w:pPr>
              <w:pStyle w:val="TableBody"/>
              <w:keepNext/>
              <w:keepLines/>
              <w:ind w:left="284"/>
            </w:pPr>
            <w:r w:rsidRPr="00086902">
              <w:t>Distance</w:t>
            </w:r>
          </w:p>
        </w:tc>
        <w:tc>
          <w:tcPr>
            <w:tcW w:w="1771" w:type="dxa"/>
          </w:tcPr>
          <w:p w14:paraId="0C95307A" w14:textId="443019B7" w:rsidR="0000634B" w:rsidRDefault="0000634B" w:rsidP="00B27397">
            <w:pPr>
              <w:pStyle w:val="TableBody"/>
              <w:keepNext/>
              <w:keepLines/>
              <w:jc w:val="right"/>
            </w:pPr>
            <w:r>
              <w:t>8</w:t>
            </w:r>
            <w:r w:rsidR="00E4526D">
              <w:t xml:space="preserve"> </w:t>
            </w:r>
            <w:r>
              <w:t>km</w:t>
            </w:r>
          </w:p>
        </w:tc>
        <w:tc>
          <w:tcPr>
            <w:tcW w:w="1772" w:type="dxa"/>
          </w:tcPr>
          <w:p w14:paraId="52716042" w14:textId="4F451AB2" w:rsidR="0000634B" w:rsidRDefault="0000634B" w:rsidP="00B27397">
            <w:pPr>
              <w:pStyle w:val="TableBody"/>
              <w:keepNext/>
              <w:keepLines/>
              <w:jc w:val="right"/>
            </w:pPr>
            <w:r>
              <w:t>10</w:t>
            </w:r>
            <w:r w:rsidR="00E4526D">
              <w:t xml:space="preserve"> </w:t>
            </w:r>
            <w:r>
              <w:t>km</w:t>
            </w:r>
          </w:p>
        </w:tc>
        <w:tc>
          <w:tcPr>
            <w:tcW w:w="1771" w:type="dxa"/>
          </w:tcPr>
          <w:p w14:paraId="628696B2" w14:textId="45DC2519" w:rsidR="0000634B" w:rsidRDefault="0000634B" w:rsidP="00B27397">
            <w:pPr>
              <w:pStyle w:val="TableBody"/>
              <w:keepNext/>
              <w:keepLines/>
              <w:jc w:val="right"/>
            </w:pPr>
            <w:r>
              <w:t>20</w:t>
            </w:r>
            <w:r w:rsidR="00E4526D">
              <w:t xml:space="preserve"> </w:t>
            </w:r>
            <w:r>
              <w:t>km</w:t>
            </w:r>
          </w:p>
        </w:tc>
        <w:tc>
          <w:tcPr>
            <w:tcW w:w="1772" w:type="dxa"/>
          </w:tcPr>
          <w:p w14:paraId="605018E2" w14:textId="1563A671" w:rsidR="0000634B" w:rsidRDefault="0000634B" w:rsidP="00B27397">
            <w:pPr>
              <w:pStyle w:val="TableBody"/>
              <w:keepNext/>
              <w:keepLines/>
              <w:jc w:val="right"/>
            </w:pPr>
            <w:r>
              <w:t>50</w:t>
            </w:r>
            <w:r w:rsidR="00E4526D">
              <w:t xml:space="preserve"> </w:t>
            </w:r>
            <w:r>
              <w:t>km</w:t>
            </w:r>
          </w:p>
        </w:tc>
      </w:tr>
      <w:tr w:rsidR="0000634B" w14:paraId="22ACED98" w14:textId="77777777" w:rsidTr="00213A25">
        <w:trPr>
          <w:cnfStyle w:val="000000010000" w:firstRow="0" w:lastRow="0" w:firstColumn="0" w:lastColumn="0" w:oddVBand="0" w:evenVBand="0" w:oddHBand="0" w:evenHBand="1" w:firstRowFirstColumn="0" w:firstRowLastColumn="0" w:lastRowFirstColumn="0" w:lastRowLastColumn="0"/>
        </w:trPr>
        <w:tc>
          <w:tcPr>
            <w:tcW w:w="2552" w:type="dxa"/>
          </w:tcPr>
          <w:p w14:paraId="140AD56C" w14:textId="77777777" w:rsidR="0000634B" w:rsidRPr="00086902" w:rsidRDefault="0000634B" w:rsidP="00B27397">
            <w:pPr>
              <w:pStyle w:val="TableBody"/>
              <w:keepNext/>
              <w:keepLines/>
              <w:ind w:left="284"/>
            </w:pPr>
            <w:r w:rsidRPr="00086902">
              <w:t>Waiting and working time</w:t>
            </w:r>
          </w:p>
        </w:tc>
        <w:tc>
          <w:tcPr>
            <w:tcW w:w="1771" w:type="dxa"/>
          </w:tcPr>
          <w:p w14:paraId="7EAA5158" w14:textId="77777777" w:rsidR="0000634B" w:rsidRDefault="0000634B" w:rsidP="00B27397">
            <w:pPr>
              <w:pStyle w:val="TableBody"/>
              <w:keepNext/>
              <w:keepLines/>
              <w:jc w:val="right"/>
            </w:pPr>
            <w:r>
              <w:t>All waiting and working time</w:t>
            </w:r>
          </w:p>
        </w:tc>
        <w:tc>
          <w:tcPr>
            <w:tcW w:w="1772" w:type="dxa"/>
          </w:tcPr>
          <w:p w14:paraId="66FF9740" w14:textId="77777777" w:rsidR="0000634B" w:rsidRDefault="0000634B" w:rsidP="00B27397">
            <w:pPr>
              <w:pStyle w:val="TableBody"/>
              <w:keepNext/>
              <w:keepLines/>
              <w:jc w:val="right"/>
            </w:pPr>
            <w:r>
              <w:t>All waiting and working time</w:t>
            </w:r>
          </w:p>
        </w:tc>
        <w:tc>
          <w:tcPr>
            <w:tcW w:w="1771" w:type="dxa"/>
          </w:tcPr>
          <w:p w14:paraId="765A5CDF" w14:textId="77777777" w:rsidR="0000634B" w:rsidRDefault="0000634B" w:rsidP="00B27397">
            <w:pPr>
              <w:pStyle w:val="TableBody"/>
              <w:keepNext/>
              <w:keepLines/>
              <w:jc w:val="right"/>
            </w:pPr>
            <w:r>
              <w:t>30 minutes waiting and working time</w:t>
            </w:r>
          </w:p>
        </w:tc>
        <w:tc>
          <w:tcPr>
            <w:tcW w:w="1772" w:type="dxa"/>
          </w:tcPr>
          <w:p w14:paraId="03A9C310" w14:textId="77777777" w:rsidR="0000634B" w:rsidRPr="0095664A" w:rsidRDefault="0000634B" w:rsidP="00B27397">
            <w:pPr>
              <w:pStyle w:val="TableBody"/>
              <w:keepNext/>
              <w:keepLines/>
              <w:jc w:val="right"/>
            </w:pPr>
            <w:r>
              <w:t>All waiting time 60 minutes working time</w:t>
            </w:r>
          </w:p>
        </w:tc>
      </w:tr>
      <w:tr w:rsidR="0000634B" w14:paraId="117999EA" w14:textId="77777777" w:rsidTr="00213A25">
        <w:trPr>
          <w:cnfStyle w:val="000000100000" w:firstRow="0" w:lastRow="0" w:firstColumn="0" w:lastColumn="0" w:oddVBand="0" w:evenVBand="0" w:oddHBand="1" w:evenHBand="0" w:firstRowFirstColumn="0" w:firstRowLastColumn="0" w:lastRowFirstColumn="0" w:lastRowLastColumn="0"/>
        </w:trPr>
        <w:tc>
          <w:tcPr>
            <w:tcW w:w="2552" w:type="dxa"/>
          </w:tcPr>
          <w:p w14:paraId="5F239D35" w14:textId="77777777" w:rsidR="0000634B" w:rsidRPr="00086902" w:rsidRDefault="0000634B" w:rsidP="00B27397">
            <w:pPr>
              <w:pStyle w:val="TableBody"/>
              <w:keepNext/>
              <w:keepLines/>
              <w:ind w:left="284"/>
            </w:pPr>
            <w:r w:rsidRPr="00086902">
              <w:t>Salvage</w:t>
            </w:r>
          </w:p>
        </w:tc>
        <w:tc>
          <w:tcPr>
            <w:tcW w:w="1771" w:type="dxa"/>
          </w:tcPr>
          <w:p w14:paraId="7452F4E9" w14:textId="77777777" w:rsidR="0000634B" w:rsidRDefault="0000634B" w:rsidP="00B27397">
            <w:pPr>
              <w:pStyle w:val="TableBody"/>
              <w:keepNext/>
              <w:keepLines/>
              <w:jc w:val="right"/>
            </w:pPr>
            <w:r>
              <w:t>Not included</w:t>
            </w:r>
          </w:p>
        </w:tc>
        <w:tc>
          <w:tcPr>
            <w:tcW w:w="1772" w:type="dxa"/>
          </w:tcPr>
          <w:p w14:paraId="2D8A75BF" w14:textId="77777777" w:rsidR="0000634B" w:rsidRDefault="0000634B" w:rsidP="00B27397">
            <w:pPr>
              <w:pStyle w:val="TableBody"/>
              <w:keepNext/>
              <w:keepLines/>
              <w:jc w:val="right"/>
            </w:pPr>
            <w:r>
              <w:t>All basic salvage; 30 minutes other</w:t>
            </w:r>
          </w:p>
        </w:tc>
        <w:tc>
          <w:tcPr>
            <w:tcW w:w="1771" w:type="dxa"/>
          </w:tcPr>
          <w:p w14:paraId="33D3F7D4" w14:textId="77777777" w:rsidR="0000634B" w:rsidRDefault="0000634B" w:rsidP="00B27397">
            <w:pPr>
              <w:pStyle w:val="TableBody"/>
              <w:keepNext/>
              <w:keepLines/>
              <w:jc w:val="right"/>
            </w:pPr>
            <w:r>
              <w:t>Included in 30 minutes waiting and working time</w:t>
            </w:r>
          </w:p>
        </w:tc>
        <w:tc>
          <w:tcPr>
            <w:tcW w:w="1772" w:type="dxa"/>
          </w:tcPr>
          <w:p w14:paraId="65D758E1" w14:textId="77777777" w:rsidR="0000634B" w:rsidRDefault="0000634B" w:rsidP="00B27397">
            <w:pPr>
              <w:pStyle w:val="TableBody"/>
              <w:keepNext/>
              <w:keepLines/>
              <w:jc w:val="right"/>
            </w:pPr>
            <w:r>
              <w:t>Not included</w:t>
            </w:r>
          </w:p>
        </w:tc>
      </w:tr>
      <w:tr w:rsidR="0000634B" w14:paraId="421EA2A4" w14:textId="77777777" w:rsidTr="00213A25">
        <w:trPr>
          <w:cnfStyle w:val="000000010000" w:firstRow="0" w:lastRow="0" w:firstColumn="0" w:lastColumn="0" w:oddVBand="0" w:evenVBand="0" w:oddHBand="0" w:evenHBand="1" w:firstRowFirstColumn="0" w:firstRowLastColumn="0" w:lastRowFirstColumn="0" w:lastRowLastColumn="0"/>
        </w:trPr>
        <w:tc>
          <w:tcPr>
            <w:tcW w:w="2552" w:type="dxa"/>
          </w:tcPr>
          <w:p w14:paraId="01126840" w14:textId="77777777" w:rsidR="0000634B" w:rsidRPr="00086902" w:rsidRDefault="0000634B" w:rsidP="00B27397">
            <w:pPr>
              <w:pStyle w:val="TableBody"/>
              <w:keepNext/>
              <w:keepLines/>
              <w:ind w:left="284"/>
            </w:pPr>
            <w:r w:rsidRPr="00086902">
              <w:t xml:space="preserve">Storage </w:t>
            </w:r>
          </w:p>
        </w:tc>
        <w:tc>
          <w:tcPr>
            <w:tcW w:w="1771" w:type="dxa"/>
          </w:tcPr>
          <w:p w14:paraId="3A36023E" w14:textId="77777777" w:rsidR="0000634B" w:rsidRDefault="0000634B" w:rsidP="00B27397">
            <w:pPr>
              <w:pStyle w:val="TableBody"/>
              <w:keepNext/>
              <w:keepLines/>
              <w:jc w:val="right"/>
            </w:pPr>
            <w:r>
              <w:t>Not included</w:t>
            </w:r>
          </w:p>
        </w:tc>
        <w:tc>
          <w:tcPr>
            <w:tcW w:w="1772" w:type="dxa"/>
          </w:tcPr>
          <w:p w14:paraId="4500D7B2" w14:textId="77777777" w:rsidR="0000634B" w:rsidRDefault="0000634B" w:rsidP="00B27397">
            <w:pPr>
              <w:pStyle w:val="TableBody"/>
              <w:keepNext/>
              <w:keepLines/>
              <w:jc w:val="right"/>
            </w:pPr>
            <w:r>
              <w:t>Not included</w:t>
            </w:r>
          </w:p>
        </w:tc>
        <w:tc>
          <w:tcPr>
            <w:tcW w:w="1771" w:type="dxa"/>
          </w:tcPr>
          <w:p w14:paraId="4C5F9E6E" w14:textId="77777777" w:rsidR="0000634B" w:rsidRDefault="0000634B" w:rsidP="00B27397">
            <w:pPr>
              <w:pStyle w:val="TableBody"/>
              <w:keepNext/>
              <w:keepLines/>
              <w:jc w:val="right"/>
            </w:pPr>
            <w:r>
              <w:t>Not included</w:t>
            </w:r>
          </w:p>
        </w:tc>
        <w:tc>
          <w:tcPr>
            <w:tcW w:w="1772" w:type="dxa"/>
          </w:tcPr>
          <w:p w14:paraId="0B4DC8D7" w14:textId="77777777" w:rsidR="0000634B" w:rsidRDefault="0000634B" w:rsidP="00B27397">
            <w:pPr>
              <w:pStyle w:val="TableBody"/>
              <w:keepNext/>
              <w:keepLines/>
              <w:jc w:val="right"/>
            </w:pPr>
            <w:r>
              <w:t>3 days</w:t>
            </w:r>
          </w:p>
        </w:tc>
      </w:tr>
      <w:tr w:rsidR="0000634B" w14:paraId="72B2CABB" w14:textId="77777777" w:rsidTr="00213A25">
        <w:trPr>
          <w:cnfStyle w:val="000000100000" w:firstRow="0" w:lastRow="0" w:firstColumn="0" w:lastColumn="0" w:oddVBand="0" w:evenVBand="0" w:oddHBand="1" w:evenHBand="0" w:firstRowFirstColumn="0" w:firstRowLastColumn="0" w:lastRowFirstColumn="0" w:lastRowLastColumn="0"/>
        </w:trPr>
        <w:tc>
          <w:tcPr>
            <w:tcW w:w="2552" w:type="dxa"/>
          </w:tcPr>
          <w:p w14:paraId="2C5252CF" w14:textId="77777777" w:rsidR="0000634B" w:rsidRPr="00086902" w:rsidRDefault="0000634B" w:rsidP="00B27397">
            <w:pPr>
              <w:pStyle w:val="TableBody"/>
              <w:keepNext/>
              <w:keepLines/>
              <w:rPr>
                <w:b/>
                <w:bCs/>
              </w:rPr>
            </w:pPr>
            <w:r w:rsidRPr="00086902">
              <w:rPr>
                <w:b/>
                <w:bCs/>
              </w:rPr>
              <w:t>Distance fee</w:t>
            </w:r>
          </w:p>
        </w:tc>
        <w:tc>
          <w:tcPr>
            <w:tcW w:w="1771" w:type="dxa"/>
          </w:tcPr>
          <w:p w14:paraId="6D3F91E2" w14:textId="77777777" w:rsidR="0000634B" w:rsidRDefault="0000634B" w:rsidP="00B27397">
            <w:pPr>
              <w:pStyle w:val="TableBody"/>
              <w:keepNext/>
              <w:keepLines/>
              <w:jc w:val="right"/>
            </w:pPr>
          </w:p>
        </w:tc>
        <w:tc>
          <w:tcPr>
            <w:tcW w:w="1772" w:type="dxa"/>
          </w:tcPr>
          <w:p w14:paraId="3ACC7E44" w14:textId="77777777" w:rsidR="0000634B" w:rsidRDefault="0000634B" w:rsidP="00B27397">
            <w:pPr>
              <w:pStyle w:val="TableBody"/>
              <w:keepNext/>
              <w:keepLines/>
              <w:jc w:val="right"/>
            </w:pPr>
          </w:p>
        </w:tc>
        <w:tc>
          <w:tcPr>
            <w:tcW w:w="1771" w:type="dxa"/>
          </w:tcPr>
          <w:p w14:paraId="5214D796" w14:textId="77777777" w:rsidR="0000634B" w:rsidRDefault="0000634B" w:rsidP="00B27397">
            <w:pPr>
              <w:pStyle w:val="TableBody"/>
              <w:keepNext/>
              <w:keepLines/>
              <w:jc w:val="right"/>
            </w:pPr>
          </w:p>
        </w:tc>
        <w:tc>
          <w:tcPr>
            <w:tcW w:w="1772" w:type="dxa"/>
          </w:tcPr>
          <w:p w14:paraId="049F6A04" w14:textId="77777777" w:rsidR="0000634B" w:rsidRDefault="0000634B" w:rsidP="00B27397">
            <w:pPr>
              <w:pStyle w:val="TableBody"/>
              <w:keepNext/>
              <w:keepLines/>
              <w:jc w:val="right"/>
            </w:pPr>
          </w:p>
        </w:tc>
      </w:tr>
      <w:tr w:rsidR="0000634B" w14:paraId="71C84393" w14:textId="77777777" w:rsidTr="00213A25">
        <w:trPr>
          <w:cnfStyle w:val="000000010000" w:firstRow="0" w:lastRow="0" w:firstColumn="0" w:lastColumn="0" w:oddVBand="0" w:evenVBand="0" w:oddHBand="0" w:evenHBand="1" w:firstRowFirstColumn="0" w:firstRowLastColumn="0" w:lastRowFirstColumn="0" w:lastRowLastColumn="0"/>
        </w:trPr>
        <w:tc>
          <w:tcPr>
            <w:tcW w:w="2552" w:type="dxa"/>
          </w:tcPr>
          <w:p w14:paraId="50185960" w14:textId="77777777" w:rsidR="0000634B" w:rsidRDefault="0000634B" w:rsidP="00B27397">
            <w:pPr>
              <w:pStyle w:val="TableBody"/>
              <w:keepNext/>
              <w:keepLines/>
              <w:ind w:left="284"/>
            </w:pPr>
            <w:r>
              <w:t>Distance fee (per km)</w:t>
            </w:r>
          </w:p>
        </w:tc>
        <w:tc>
          <w:tcPr>
            <w:tcW w:w="1771" w:type="dxa"/>
          </w:tcPr>
          <w:p w14:paraId="51299203" w14:textId="77777777" w:rsidR="0000634B" w:rsidRDefault="0000634B" w:rsidP="00B27397">
            <w:pPr>
              <w:pStyle w:val="TableBody"/>
              <w:keepNext/>
              <w:keepLines/>
              <w:jc w:val="right"/>
            </w:pPr>
            <w:r>
              <w:t>$4.30</w:t>
            </w:r>
          </w:p>
        </w:tc>
        <w:tc>
          <w:tcPr>
            <w:tcW w:w="1772" w:type="dxa"/>
          </w:tcPr>
          <w:p w14:paraId="42D36AA3" w14:textId="77777777" w:rsidR="0000634B" w:rsidRDefault="0000634B" w:rsidP="00B27397">
            <w:pPr>
              <w:pStyle w:val="TableBody"/>
              <w:keepNext/>
              <w:keepLines/>
              <w:jc w:val="right"/>
            </w:pPr>
            <w:r>
              <w:t>$7.70</w:t>
            </w:r>
          </w:p>
        </w:tc>
        <w:tc>
          <w:tcPr>
            <w:tcW w:w="1771" w:type="dxa"/>
          </w:tcPr>
          <w:p w14:paraId="43AEB81F" w14:textId="77777777" w:rsidR="0000634B" w:rsidRDefault="0000634B" w:rsidP="00B27397">
            <w:pPr>
              <w:pStyle w:val="TableBody"/>
              <w:keepNext/>
              <w:keepLines/>
              <w:jc w:val="right"/>
            </w:pPr>
            <w:r>
              <w:t>$3.00</w:t>
            </w:r>
          </w:p>
        </w:tc>
        <w:tc>
          <w:tcPr>
            <w:tcW w:w="1772" w:type="dxa"/>
          </w:tcPr>
          <w:p w14:paraId="20DA4CFD" w14:textId="77777777" w:rsidR="0000634B" w:rsidRDefault="0000634B" w:rsidP="00B27397">
            <w:pPr>
              <w:pStyle w:val="TableBody"/>
              <w:keepNext/>
              <w:keepLines/>
              <w:jc w:val="right"/>
            </w:pPr>
            <w:r>
              <w:t>$8.35</w:t>
            </w:r>
          </w:p>
        </w:tc>
      </w:tr>
      <w:tr w:rsidR="0000634B" w14:paraId="1BB7D6A9" w14:textId="77777777" w:rsidTr="00213A25">
        <w:trPr>
          <w:cnfStyle w:val="000000100000" w:firstRow="0" w:lastRow="0" w:firstColumn="0" w:lastColumn="0" w:oddVBand="0" w:evenVBand="0" w:oddHBand="1" w:evenHBand="0" w:firstRowFirstColumn="0" w:firstRowLastColumn="0" w:lastRowFirstColumn="0" w:lastRowLastColumn="0"/>
        </w:trPr>
        <w:tc>
          <w:tcPr>
            <w:tcW w:w="2552" w:type="dxa"/>
          </w:tcPr>
          <w:p w14:paraId="2AD54B0D" w14:textId="77777777" w:rsidR="0000634B" w:rsidRDefault="0000634B" w:rsidP="00B27397">
            <w:pPr>
              <w:pStyle w:val="TableBody"/>
              <w:keepNext/>
              <w:keepLines/>
              <w:ind w:left="284"/>
            </w:pPr>
            <w:r>
              <w:t>After hours surcharge</w:t>
            </w:r>
          </w:p>
        </w:tc>
        <w:tc>
          <w:tcPr>
            <w:tcW w:w="1771" w:type="dxa"/>
          </w:tcPr>
          <w:p w14:paraId="53ACF3E2" w14:textId="77777777" w:rsidR="0000634B" w:rsidRDefault="0000634B" w:rsidP="00B27397">
            <w:pPr>
              <w:pStyle w:val="TableBody"/>
              <w:keepNext/>
              <w:keepLines/>
              <w:jc w:val="right"/>
            </w:pPr>
            <w:r>
              <w:t>Not applicable</w:t>
            </w:r>
          </w:p>
        </w:tc>
        <w:tc>
          <w:tcPr>
            <w:tcW w:w="1772" w:type="dxa"/>
          </w:tcPr>
          <w:p w14:paraId="2D150DDA" w14:textId="77777777" w:rsidR="0000634B" w:rsidRDefault="0000634B" w:rsidP="00B27397">
            <w:pPr>
              <w:pStyle w:val="TableBody"/>
              <w:keepNext/>
              <w:keepLines/>
              <w:jc w:val="right"/>
            </w:pPr>
            <w:r>
              <w:t>20%</w:t>
            </w:r>
          </w:p>
        </w:tc>
        <w:tc>
          <w:tcPr>
            <w:tcW w:w="1771" w:type="dxa"/>
          </w:tcPr>
          <w:p w14:paraId="1BC13B7D" w14:textId="33C5FBF8" w:rsidR="0000634B" w:rsidRDefault="0000634B" w:rsidP="00B27397">
            <w:pPr>
              <w:pStyle w:val="TableBody"/>
              <w:keepNext/>
              <w:keepLines/>
              <w:jc w:val="right"/>
            </w:pPr>
            <w:r>
              <w:t>$</w:t>
            </w:r>
            <w:r w:rsidR="009409F5">
              <w:t>2</w:t>
            </w:r>
            <w:r>
              <w:t>.00</w:t>
            </w:r>
          </w:p>
        </w:tc>
        <w:tc>
          <w:tcPr>
            <w:tcW w:w="1772" w:type="dxa"/>
          </w:tcPr>
          <w:p w14:paraId="5F13F556" w14:textId="77777777" w:rsidR="0000634B" w:rsidRDefault="0000634B" w:rsidP="00B27397">
            <w:pPr>
              <w:pStyle w:val="TableBody"/>
              <w:keepNext/>
              <w:keepLines/>
              <w:jc w:val="right"/>
            </w:pPr>
            <w:r>
              <w:t>Not applicable</w:t>
            </w:r>
          </w:p>
        </w:tc>
      </w:tr>
      <w:tr w:rsidR="0000634B" w14:paraId="5E012B3C" w14:textId="77777777" w:rsidTr="00213A25">
        <w:trPr>
          <w:cnfStyle w:val="000000010000" w:firstRow="0" w:lastRow="0" w:firstColumn="0" w:lastColumn="0" w:oddVBand="0" w:evenVBand="0" w:oddHBand="0" w:evenHBand="1" w:firstRowFirstColumn="0" w:firstRowLastColumn="0" w:lastRowFirstColumn="0" w:lastRowLastColumn="0"/>
        </w:trPr>
        <w:tc>
          <w:tcPr>
            <w:tcW w:w="2552" w:type="dxa"/>
          </w:tcPr>
          <w:p w14:paraId="76B2D2E1" w14:textId="77777777" w:rsidR="0000634B" w:rsidRDefault="0000634B" w:rsidP="00B27397">
            <w:pPr>
              <w:pStyle w:val="TableBody"/>
              <w:keepNext/>
              <w:keepLines/>
              <w:ind w:left="284"/>
            </w:pPr>
            <w:r>
              <w:t>Distance measured</w:t>
            </w:r>
          </w:p>
        </w:tc>
        <w:tc>
          <w:tcPr>
            <w:tcW w:w="1771" w:type="dxa"/>
          </w:tcPr>
          <w:p w14:paraId="4550F880" w14:textId="77777777" w:rsidR="0000634B" w:rsidRDefault="0000634B" w:rsidP="00B27397">
            <w:pPr>
              <w:pStyle w:val="TableBody"/>
              <w:keepNext/>
              <w:keepLines/>
              <w:jc w:val="right"/>
            </w:pPr>
            <w:r>
              <w:t>Operator depot to tow destination</w:t>
            </w:r>
          </w:p>
        </w:tc>
        <w:tc>
          <w:tcPr>
            <w:tcW w:w="1772" w:type="dxa"/>
          </w:tcPr>
          <w:p w14:paraId="4E5A1C98" w14:textId="77777777" w:rsidR="0000634B" w:rsidRDefault="0000634B" w:rsidP="00B27397">
            <w:pPr>
              <w:pStyle w:val="TableBody"/>
              <w:keepNext/>
              <w:keepLines/>
              <w:jc w:val="right"/>
            </w:pPr>
            <w:r>
              <w:t>Accident site to tow destination</w:t>
            </w:r>
          </w:p>
        </w:tc>
        <w:tc>
          <w:tcPr>
            <w:tcW w:w="1771" w:type="dxa"/>
          </w:tcPr>
          <w:p w14:paraId="7207C1BE" w14:textId="77777777" w:rsidR="0000634B" w:rsidRDefault="0000634B" w:rsidP="00B27397">
            <w:pPr>
              <w:pStyle w:val="TableBody"/>
              <w:keepNext/>
              <w:keepLines/>
              <w:jc w:val="right"/>
            </w:pPr>
            <w:r>
              <w:t>Operator depot to tow destination</w:t>
            </w:r>
          </w:p>
        </w:tc>
        <w:tc>
          <w:tcPr>
            <w:tcW w:w="1772" w:type="dxa"/>
          </w:tcPr>
          <w:p w14:paraId="2EA07DA7" w14:textId="77777777" w:rsidR="0000634B" w:rsidRDefault="0000634B" w:rsidP="00B27397">
            <w:pPr>
              <w:pStyle w:val="TableBody"/>
              <w:keepNext/>
              <w:keepLines/>
              <w:jc w:val="right"/>
            </w:pPr>
            <w:r>
              <w:t>Accident site to tow destination</w:t>
            </w:r>
          </w:p>
        </w:tc>
      </w:tr>
      <w:tr w:rsidR="0000634B" w14:paraId="630A51A2" w14:textId="77777777" w:rsidTr="00213A25">
        <w:trPr>
          <w:cnfStyle w:val="000000100000" w:firstRow="0" w:lastRow="0" w:firstColumn="0" w:lastColumn="0" w:oddVBand="0" w:evenVBand="0" w:oddHBand="1" w:evenHBand="0" w:firstRowFirstColumn="0" w:firstRowLastColumn="0" w:lastRowFirstColumn="0" w:lastRowLastColumn="0"/>
        </w:trPr>
        <w:tc>
          <w:tcPr>
            <w:tcW w:w="2552" w:type="dxa"/>
          </w:tcPr>
          <w:p w14:paraId="6DE48625" w14:textId="77777777" w:rsidR="0000634B" w:rsidRPr="00D30A91" w:rsidRDefault="0000634B" w:rsidP="00B27397">
            <w:pPr>
              <w:pStyle w:val="TableBody"/>
              <w:keepNext/>
              <w:keepLines/>
              <w:rPr>
                <w:b/>
                <w:bCs/>
              </w:rPr>
            </w:pPr>
            <w:r w:rsidRPr="00D30A91">
              <w:rPr>
                <w:b/>
                <w:bCs/>
              </w:rPr>
              <w:t>Business hours</w:t>
            </w:r>
          </w:p>
        </w:tc>
        <w:tc>
          <w:tcPr>
            <w:tcW w:w="1771" w:type="dxa"/>
          </w:tcPr>
          <w:p w14:paraId="72FB221D" w14:textId="2F64C28F" w:rsidR="0000634B" w:rsidRDefault="0000634B" w:rsidP="00B27397">
            <w:pPr>
              <w:pStyle w:val="TableBody"/>
              <w:keepNext/>
              <w:keepLines/>
              <w:jc w:val="right"/>
            </w:pPr>
            <w:r>
              <w:t>8</w:t>
            </w:r>
            <w:r w:rsidR="00E4526D">
              <w:t xml:space="preserve"> </w:t>
            </w:r>
            <w:r>
              <w:t>am to 5</w:t>
            </w:r>
            <w:r w:rsidR="00E4526D">
              <w:t xml:space="preserve"> </w:t>
            </w:r>
            <w:r>
              <w:t>pm</w:t>
            </w:r>
          </w:p>
        </w:tc>
        <w:tc>
          <w:tcPr>
            <w:tcW w:w="1772" w:type="dxa"/>
          </w:tcPr>
          <w:p w14:paraId="2758A94C" w14:textId="6DE9D688" w:rsidR="0000634B" w:rsidRDefault="0000634B" w:rsidP="00B27397">
            <w:pPr>
              <w:pStyle w:val="TableBody"/>
              <w:keepNext/>
              <w:keepLines/>
              <w:jc w:val="right"/>
            </w:pPr>
            <w:r>
              <w:t>8</w:t>
            </w:r>
            <w:r w:rsidR="00E4526D">
              <w:t xml:space="preserve"> </w:t>
            </w:r>
            <w:r>
              <w:t>am to 5</w:t>
            </w:r>
            <w:r w:rsidR="00E4526D">
              <w:t xml:space="preserve"> </w:t>
            </w:r>
            <w:r>
              <w:t>pm</w:t>
            </w:r>
          </w:p>
        </w:tc>
        <w:tc>
          <w:tcPr>
            <w:tcW w:w="1771" w:type="dxa"/>
          </w:tcPr>
          <w:p w14:paraId="0F639EB5" w14:textId="44286585" w:rsidR="0000634B" w:rsidRDefault="0000634B" w:rsidP="00B27397">
            <w:pPr>
              <w:pStyle w:val="TableBody"/>
              <w:keepNext/>
              <w:keepLines/>
              <w:jc w:val="right"/>
            </w:pPr>
            <w:r>
              <w:t>7.30</w:t>
            </w:r>
            <w:r w:rsidR="00E4526D">
              <w:t xml:space="preserve"> </w:t>
            </w:r>
            <w:r>
              <w:t>am to 5</w:t>
            </w:r>
            <w:r w:rsidR="00E4526D">
              <w:t xml:space="preserve"> </w:t>
            </w:r>
            <w:r>
              <w:t>pm</w:t>
            </w:r>
          </w:p>
        </w:tc>
        <w:tc>
          <w:tcPr>
            <w:tcW w:w="1772" w:type="dxa"/>
          </w:tcPr>
          <w:p w14:paraId="7BCC2DEA" w14:textId="77777777" w:rsidR="0000634B" w:rsidRDefault="0000634B" w:rsidP="00B27397">
            <w:pPr>
              <w:pStyle w:val="TableBody"/>
              <w:keepNext/>
              <w:keepLines/>
              <w:jc w:val="right"/>
            </w:pPr>
            <w:r>
              <w:t>Not applicable</w:t>
            </w:r>
          </w:p>
        </w:tc>
      </w:tr>
    </w:tbl>
    <w:p w14:paraId="1DEA95C9" w14:textId="4E5C4D04" w:rsidR="0000634B" w:rsidRDefault="0000634B" w:rsidP="0000634B">
      <w:pPr>
        <w:pStyle w:val="Source"/>
        <w:jc w:val="left"/>
      </w:pPr>
      <w:r w:rsidRPr="00AC1C8A">
        <w:t>Source:</w:t>
      </w:r>
      <w:r w:rsidRPr="00312AA8">
        <w:t xml:space="preserve"> </w:t>
      </w:r>
      <w:r w:rsidRPr="00213A25">
        <w:rPr>
          <w:i/>
          <w:iCs w:val="0"/>
        </w:rPr>
        <w:t>Victoria Government Gazette</w:t>
      </w:r>
      <w:r w:rsidRPr="00312AA8">
        <w:t xml:space="preserve">, 11 June 2024, No. S 304; </w:t>
      </w:r>
      <w:hyperlink r:id="rId45" w:history="1">
        <w:r w:rsidRPr="00312AA8">
          <w:rPr>
            <w:rStyle w:val="Hyperlink"/>
            <w:color w:val="4986A0" w:themeColor="text2"/>
          </w:rPr>
          <w:t>https://www.fairtrading.nsw.gov.au/buying-products-and-services/buying-services/motor-repairs/tow-truck-fees-for-light-vehicles</w:t>
        </w:r>
      </w:hyperlink>
      <w:r w:rsidRPr="00312AA8">
        <w:t xml:space="preserve">; </w:t>
      </w:r>
      <w:r w:rsidRPr="00213A25">
        <w:rPr>
          <w:i/>
          <w:iCs w:val="0"/>
        </w:rPr>
        <w:t>South Australian Government Gazette</w:t>
      </w:r>
      <w:r w:rsidRPr="00312AA8">
        <w:t xml:space="preserve">, 9 March 2023, No. 16, p. 517; </w:t>
      </w:r>
      <w:hyperlink r:id="rId46" w:anchor="max-reg-tow-charges" w:history="1">
        <w:r w:rsidRPr="00312AA8">
          <w:rPr>
            <w:rStyle w:val="Hyperlink"/>
            <w:color w:val="4986A0" w:themeColor="text2"/>
          </w:rPr>
          <w:t>https://www.tmr.qld.gov.au/business-industry/accreditations/tow-truck-licensing-scheme#max-reg-tow-charges</w:t>
        </w:r>
      </w:hyperlink>
      <w:r w:rsidR="00E4526D">
        <w:rPr>
          <w:rStyle w:val="Hyperlink"/>
          <w:color w:val="4986A0" w:themeColor="text2"/>
        </w:rPr>
        <w:t>.</w:t>
      </w:r>
    </w:p>
    <w:p w14:paraId="4B810301" w14:textId="2404D4A8" w:rsidR="0000634B" w:rsidRDefault="0000634B" w:rsidP="0000634B">
      <w:r>
        <w:t xml:space="preserve">As shown in </w:t>
      </w:r>
      <w:r w:rsidRPr="00AC1C8A">
        <w:t xml:space="preserve">Table </w:t>
      </w:r>
      <w:r w:rsidR="002E5540" w:rsidRPr="00AC1C8A">
        <w:t>13</w:t>
      </w:r>
      <w:r>
        <w:t xml:space="preserve">, the structure of regulated accident towing fees is broadly similar across Australian jurisdictions generally comprising a </w:t>
      </w:r>
      <w:r w:rsidRPr="00E66FFC">
        <w:rPr>
          <w:i/>
          <w:iCs/>
        </w:rPr>
        <w:t>base fee</w:t>
      </w:r>
      <w:r>
        <w:t xml:space="preserve"> which includes a certain distance and a </w:t>
      </w:r>
      <w:r w:rsidRPr="00E66FFC">
        <w:rPr>
          <w:i/>
          <w:iCs/>
        </w:rPr>
        <w:t>distance fee</w:t>
      </w:r>
      <w:r>
        <w:t xml:space="preserve"> for any kilometres beyond the included distance. However, there are some key differences including:</w:t>
      </w:r>
    </w:p>
    <w:p w14:paraId="2F5D260A" w14:textId="46036699" w:rsidR="0000634B" w:rsidRDefault="00E4526D" w:rsidP="0000634B">
      <w:pPr>
        <w:pStyle w:val="ListBullet"/>
      </w:pPr>
      <w:r>
        <w:t>T</w:t>
      </w:r>
      <w:r w:rsidR="0000634B">
        <w:t>he base fees in Melbourne and Sydney include all waiting and working times, while Queensland includes all waiting times and 60 minutes working time, and Adelaide includes 30 minutes of waiting and working time.</w:t>
      </w:r>
    </w:p>
    <w:p w14:paraId="23891DF5" w14:textId="0B83D4C0" w:rsidR="0000634B" w:rsidRDefault="00E4526D" w:rsidP="0000634B">
      <w:pPr>
        <w:pStyle w:val="ListBullet"/>
      </w:pPr>
      <w:r>
        <w:t>T</w:t>
      </w:r>
      <w:r w:rsidR="0000634B">
        <w:t>he base fees in Sydney and Adelaide include some allowance for salvage, while Melbourne and Queensland do not.</w:t>
      </w:r>
    </w:p>
    <w:p w14:paraId="5E4F0F0D" w14:textId="5B858312" w:rsidR="0000634B" w:rsidRDefault="00E4526D" w:rsidP="0000634B">
      <w:pPr>
        <w:pStyle w:val="ListBullet"/>
      </w:pPr>
      <w:r>
        <w:lastRenderedPageBreak/>
        <w:t>T</w:t>
      </w:r>
      <w:r w:rsidR="0000634B">
        <w:t>he base fee in Queensland includes three days of storage, while Melbourne, Sydney and Adelaide do not include any storage.</w:t>
      </w:r>
    </w:p>
    <w:p w14:paraId="1A0157C4" w14:textId="2C0221A8" w:rsidR="0000634B" w:rsidRDefault="00E4526D" w:rsidP="0000634B">
      <w:pPr>
        <w:pStyle w:val="ListBullet"/>
      </w:pPr>
      <w:r>
        <w:t>T</w:t>
      </w:r>
      <w:r w:rsidR="0000634B">
        <w:t>he distance included in the base fee varies from eight kilometres in Melbourne to 50 kilometres in Queensland.</w:t>
      </w:r>
    </w:p>
    <w:p w14:paraId="4090BF36" w14:textId="68D1F4E2" w:rsidR="0000634B" w:rsidRDefault="00E4526D" w:rsidP="0000634B">
      <w:pPr>
        <w:pStyle w:val="ListBullet"/>
      </w:pPr>
      <w:r>
        <w:t>I</w:t>
      </w:r>
      <w:r w:rsidR="0000634B">
        <w:t xml:space="preserve">n Melbourne and Adelaide, the distance is measured from the </w:t>
      </w:r>
      <w:r w:rsidR="0000634B" w:rsidRPr="00A368FA">
        <w:rPr>
          <w:i/>
          <w:iCs/>
        </w:rPr>
        <w:t>towing depot</w:t>
      </w:r>
      <w:r w:rsidR="0000634B">
        <w:t xml:space="preserve"> to the tow destination (that is, it includes travel to the accident scene), while in Sydney and Queensland, the distance is measured from the </w:t>
      </w:r>
      <w:r w:rsidR="0000634B" w:rsidRPr="00A368FA">
        <w:rPr>
          <w:i/>
          <w:iCs/>
        </w:rPr>
        <w:t>accident scene</w:t>
      </w:r>
      <w:r w:rsidR="0000634B">
        <w:t xml:space="preserve"> to the tow destination.</w:t>
      </w:r>
    </w:p>
    <w:p w14:paraId="0C045FA0" w14:textId="1FF78CC8" w:rsidR="0000634B" w:rsidRDefault="0000634B" w:rsidP="0000634B">
      <w:r>
        <w:t xml:space="preserve">To account for some of the differences in fee structures </w:t>
      </w:r>
      <w:r w:rsidR="002E5540">
        <w:t>ac</w:t>
      </w:r>
      <w:r>
        <w:t>ross jurisdictions, we estimated a ‘standard’ accident towing fee for each jurisdiction. To estimate the ‘standard’ accident towing fee, we made the following assumptions:</w:t>
      </w:r>
    </w:p>
    <w:p w14:paraId="1ED52AE9" w14:textId="59AC6D8C" w:rsidR="0000634B" w:rsidRDefault="00E4526D" w:rsidP="0000634B">
      <w:pPr>
        <w:pStyle w:val="ListBullet"/>
      </w:pPr>
      <w:r>
        <w:t>A</w:t>
      </w:r>
      <w:r w:rsidR="0000634B">
        <w:t xml:space="preserve"> total travel distance of </w:t>
      </w:r>
      <w:r w:rsidR="0000634B" w:rsidRPr="00AC1C8A">
        <w:t>2</w:t>
      </w:r>
      <w:r w:rsidR="00C629F2" w:rsidRPr="00AC1C8A">
        <w:t>2</w:t>
      </w:r>
      <w:r w:rsidR="0000634B">
        <w:t> kilometres (of which 1</w:t>
      </w:r>
      <w:r w:rsidR="00C629F2">
        <w:t>7</w:t>
      </w:r>
      <w:r w:rsidR="0000634B">
        <w:t xml:space="preserve"> kilometres is the tow distance)</w:t>
      </w:r>
      <w:r w:rsidR="00977BB8">
        <w:t>.</w:t>
      </w:r>
      <w:r w:rsidR="0000634B">
        <w:t xml:space="preserve"> </w:t>
      </w:r>
    </w:p>
    <w:p w14:paraId="72DBDF71" w14:textId="534F092A" w:rsidR="0000634B" w:rsidRDefault="00977BB8" w:rsidP="0000634B">
      <w:pPr>
        <w:pStyle w:val="ListBullet"/>
      </w:pPr>
      <w:r>
        <w:t>A</w:t>
      </w:r>
      <w:r w:rsidR="0000634B">
        <w:t xml:space="preserve"> total tow time of </w:t>
      </w:r>
      <w:r w:rsidR="000A6500">
        <w:t>89.4</w:t>
      </w:r>
      <w:r w:rsidR="0000634B">
        <w:t> minutes, of which 3</w:t>
      </w:r>
      <w:r w:rsidR="00C629F2">
        <w:t>3.0</w:t>
      </w:r>
      <w:r w:rsidR="0000634B">
        <w:t xml:space="preserve"> minutes is travel time and </w:t>
      </w:r>
      <w:r w:rsidR="000A6500">
        <w:t>56.4</w:t>
      </w:r>
      <w:r w:rsidR="0000634B">
        <w:t xml:space="preserve"> minutes is ‘waiting and working’ time at the scene</w:t>
      </w:r>
      <w:r>
        <w:t>.</w:t>
      </w:r>
    </w:p>
    <w:p w14:paraId="7817F818" w14:textId="1A1F7A22" w:rsidR="0000634B" w:rsidRDefault="00977BB8" w:rsidP="0000634B">
      <w:pPr>
        <w:pStyle w:val="ListBullet"/>
      </w:pPr>
      <w:r>
        <w:t>A</w:t>
      </w:r>
      <w:r w:rsidR="0000634B">
        <w:t xml:space="preserve">n average speed of </w:t>
      </w:r>
      <w:r w:rsidR="0000634B" w:rsidRPr="00AC1C8A">
        <w:t>40</w:t>
      </w:r>
      <w:r w:rsidR="0000634B">
        <w:t xml:space="preserve"> kilometres per hour</w:t>
      </w:r>
      <w:r>
        <w:t>.</w:t>
      </w:r>
    </w:p>
    <w:p w14:paraId="4A95AF46" w14:textId="449D3714" w:rsidR="0000634B" w:rsidRDefault="00977BB8" w:rsidP="0000634B">
      <w:pPr>
        <w:pStyle w:val="ListBullet"/>
      </w:pPr>
      <w:r>
        <w:t>Forty-six</w:t>
      </w:r>
      <w:r w:rsidR="0000634B">
        <w:t xml:space="preserve"> per cent of jobs occur during business hours and 54 per cent of jobs occur after hours.</w:t>
      </w:r>
      <w:r w:rsidR="0000634B">
        <w:rPr>
          <w:rStyle w:val="FootnoteReference"/>
        </w:rPr>
        <w:footnoteReference w:id="43"/>
      </w:r>
      <w:r w:rsidR="0000634B">
        <w:t xml:space="preserve"> </w:t>
      </w:r>
    </w:p>
    <w:p w14:paraId="6B71E253" w14:textId="77777777" w:rsidR="0000634B" w:rsidRDefault="0000634B" w:rsidP="0000634B">
      <w:r>
        <w:t>We made the following adjustments:</w:t>
      </w:r>
    </w:p>
    <w:p w14:paraId="0B047873" w14:textId="763BE13A" w:rsidR="0000634B" w:rsidRDefault="007B4DCF" w:rsidP="0000634B">
      <w:pPr>
        <w:pStyle w:val="ListBullet"/>
      </w:pPr>
      <w:r>
        <w:t>T</w:t>
      </w:r>
      <w:r w:rsidR="0000634B">
        <w:t>he base fee in Queensland includes three days of storage, so we subtracted three days of storage (at $29.00 per day) from the Queensland base fee.</w:t>
      </w:r>
    </w:p>
    <w:p w14:paraId="458D95A4" w14:textId="723C5219" w:rsidR="0000634B" w:rsidRDefault="007B4DCF" w:rsidP="0000634B">
      <w:pPr>
        <w:pStyle w:val="ListBullet"/>
      </w:pPr>
      <w:r>
        <w:t>T</w:t>
      </w:r>
      <w:r w:rsidR="0000634B">
        <w:t xml:space="preserve">he distance is measured from the towing depot in Melbourne and Adelaide, and from the accident scene in Sydney and Queensland, so we applied the distance fee to the </w:t>
      </w:r>
      <w:r w:rsidR="0000634B" w:rsidRPr="00932146">
        <w:rPr>
          <w:b/>
          <w:bCs/>
        </w:rPr>
        <w:t>total t</w:t>
      </w:r>
      <w:r w:rsidR="0000634B" w:rsidRPr="00D140B6">
        <w:rPr>
          <w:b/>
          <w:bCs/>
        </w:rPr>
        <w:t>ravel</w:t>
      </w:r>
      <w:r w:rsidR="0000634B">
        <w:t xml:space="preserve"> distance in Melbourne and Adelaide, and the </w:t>
      </w:r>
      <w:r w:rsidR="0000634B" w:rsidRPr="00932146">
        <w:rPr>
          <w:b/>
          <w:bCs/>
        </w:rPr>
        <w:t xml:space="preserve">total </w:t>
      </w:r>
      <w:r w:rsidR="0000634B" w:rsidRPr="00D140B6">
        <w:rPr>
          <w:b/>
          <w:bCs/>
        </w:rPr>
        <w:t>tow</w:t>
      </w:r>
      <w:r w:rsidR="0000634B">
        <w:t xml:space="preserve"> distance in Sydney and Queensland (after taking into account the distance included in the base fee for each jurisdiction).</w:t>
      </w:r>
    </w:p>
    <w:p w14:paraId="63B28174" w14:textId="4413E17B" w:rsidR="0000634B" w:rsidRDefault="007B4DCF" w:rsidP="0000634B">
      <w:pPr>
        <w:pStyle w:val="ListBullet"/>
      </w:pPr>
      <w:r>
        <w:t>T</w:t>
      </w:r>
      <w:r w:rsidR="0000634B">
        <w:t xml:space="preserve">he base fee in Adelaide includes only 30 minutes of waiting and working time, so we added an additional </w:t>
      </w:r>
      <w:r w:rsidR="0014093C">
        <w:t>26.4</w:t>
      </w:r>
      <w:r w:rsidR="0000634B">
        <w:t xml:space="preserve"> minutes of waiting time for Adelaide.</w:t>
      </w:r>
      <w:r w:rsidR="0000634B">
        <w:rPr>
          <w:rStyle w:val="FootnoteReference"/>
        </w:rPr>
        <w:footnoteReference w:id="44"/>
      </w:r>
    </w:p>
    <w:p w14:paraId="521D26EA" w14:textId="0967907E" w:rsidR="0000634B" w:rsidRPr="001E6C69" w:rsidRDefault="0000634B" w:rsidP="0000634B">
      <w:r w:rsidRPr="001E6C69">
        <w:t xml:space="preserve">The estimated ‘standard’ accident towing fee for each </w:t>
      </w:r>
      <w:r>
        <w:t>jurisdiction</w:t>
      </w:r>
      <w:r w:rsidRPr="001E6C69">
        <w:t xml:space="preserve"> is shown in</w:t>
      </w:r>
      <w:r>
        <w:t xml:space="preserve"> </w:t>
      </w:r>
      <w:r w:rsidRPr="00AC1C8A">
        <w:t xml:space="preserve">Table </w:t>
      </w:r>
      <w:r w:rsidR="00B32130">
        <w:t>14</w:t>
      </w:r>
      <w:r>
        <w:t xml:space="preserve">. The estimated standard fee in the Melbourne controlled area is much lower than Adelaide and slightly lower than Sydney, but higher than Queensland. </w:t>
      </w:r>
    </w:p>
    <w:p w14:paraId="436ACECD" w14:textId="49BE0513" w:rsidR="0000634B" w:rsidRPr="001E6C69" w:rsidRDefault="0000634B" w:rsidP="00AC1C8A">
      <w:pPr>
        <w:pStyle w:val="Figure-Table-BoxHeading"/>
        <w:keepNext/>
        <w:keepLines/>
        <w:numPr>
          <w:ilvl w:val="0"/>
          <w:numId w:val="0"/>
        </w:numPr>
        <w:spacing w:after="0"/>
        <w:ind w:left="851" w:hanging="851"/>
      </w:pPr>
      <w:r w:rsidRPr="00AC1C8A">
        <w:rPr>
          <w:lang w:val="en-AU"/>
        </w:rPr>
        <w:lastRenderedPageBreak/>
        <w:t xml:space="preserve">Table </w:t>
      </w:r>
      <w:r w:rsidR="00B32130" w:rsidRPr="00AC1C8A">
        <w:rPr>
          <w:lang w:val="en-AU"/>
        </w:rPr>
        <w:t>14</w:t>
      </w:r>
      <w:r w:rsidR="00B32130">
        <w:rPr>
          <w:lang w:val="en-AU"/>
        </w:rPr>
        <w:tab/>
      </w:r>
      <w:r w:rsidRPr="26F02B30">
        <w:rPr>
          <w:lang w:val="en-AU"/>
        </w:rPr>
        <w:t>Estimated ‘standard accident towing fees by jurisdiction, 2024</w:t>
      </w:r>
      <w:r w:rsidR="00977BB8">
        <w:rPr>
          <w:lang w:val="en-AU"/>
        </w:rPr>
        <w:t>–</w:t>
      </w:r>
      <w:r w:rsidRPr="26F02B30">
        <w:rPr>
          <w:lang w:val="en-AU"/>
        </w:rPr>
        <w:t>25</w:t>
      </w:r>
    </w:p>
    <w:tbl>
      <w:tblPr>
        <w:tblStyle w:val="TableGrid"/>
        <w:tblW w:w="0" w:type="auto"/>
        <w:tblLook w:val="04A0" w:firstRow="1" w:lastRow="0" w:firstColumn="1" w:lastColumn="0" w:noHBand="0" w:noVBand="1"/>
      </w:tblPr>
      <w:tblGrid>
        <w:gridCol w:w="2174"/>
        <w:gridCol w:w="1869"/>
        <w:gridCol w:w="1858"/>
        <w:gridCol w:w="1862"/>
        <w:gridCol w:w="1875"/>
      </w:tblGrid>
      <w:tr w:rsidR="0000634B" w:rsidRPr="001E6C69" w14:paraId="3FCB5CFD" w14:textId="77777777" w:rsidTr="00B27397">
        <w:trPr>
          <w:cnfStyle w:val="100000000000" w:firstRow="1" w:lastRow="0" w:firstColumn="0" w:lastColumn="0" w:oddVBand="0" w:evenVBand="0" w:oddHBand="0" w:evenHBand="0" w:firstRowFirstColumn="0" w:firstRowLastColumn="0" w:lastRowFirstColumn="0" w:lastRowLastColumn="0"/>
        </w:trPr>
        <w:tc>
          <w:tcPr>
            <w:tcW w:w="2212" w:type="dxa"/>
          </w:tcPr>
          <w:p w14:paraId="738C689C" w14:textId="77777777" w:rsidR="0000634B" w:rsidRPr="001E6C69" w:rsidRDefault="0000634B" w:rsidP="00B27397">
            <w:pPr>
              <w:pStyle w:val="TableHeading"/>
              <w:keepNext/>
              <w:keepLines/>
            </w:pPr>
          </w:p>
        </w:tc>
        <w:tc>
          <w:tcPr>
            <w:tcW w:w="1892" w:type="dxa"/>
          </w:tcPr>
          <w:p w14:paraId="6C961637" w14:textId="77777777" w:rsidR="0000634B" w:rsidRPr="001E6C69" w:rsidRDefault="0000634B" w:rsidP="00B27397">
            <w:pPr>
              <w:pStyle w:val="TableHeading"/>
              <w:keepNext/>
              <w:keepLines/>
              <w:jc w:val="right"/>
            </w:pPr>
            <w:r w:rsidRPr="001E6C69">
              <w:t>Melbourne controlled area</w:t>
            </w:r>
          </w:p>
        </w:tc>
        <w:tc>
          <w:tcPr>
            <w:tcW w:w="1892" w:type="dxa"/>
          </w:tcPr>
          <w:p w14:paraId="54DF2B66" w14:textId="77777777" w:rsidR="0000634B" w:rsidRPr="001E6C69" w:rsidRDefault="0000634B" w:rsidP="00B27397">
            <w:pPr>
              <w:pStyle w:val="TableHeading"/>
              <w:keepNext/>
              <w:keepLines/>
              <w:jc w:val="right"/>
            </w:pPr>
            <w:r>
              <w:t>Sydney</w:t>
            </w:r>
          </w:p>
        </w:tc>
        <w:tc>
          <w:tcPr>
            <w:tcW w:w="1892" w:type="dxa"/>
          </w:tcPr>
          <w:p w14:paraId="1090C5CB" w14:textId="77777777" w:rsidR="0000634B" w:rsidRPr="001E6C69" w:rsidRDefault="0000634B" w:rsidP="00B27397">
            <w:pPr>
              <w:pStyle w:val="TableHeading"/>
              <w:keepNext/>
              <w:keepLines/>
              <w:jc w:val="right"/>
            </w:pPr>
            <w:r>
              <w:t>Adelaide</w:t>
            </w:r>
          </w:p>
        </w:tc>
        <w:tc>
          <w:tcPr>
            <w:tcW w:w="1892" w:type="dxa"/>
          </w:tcPr>
          <w:p w14:paraId="1D00B924" w14:textId="77777777" w:rsidR="0000634B" w:rsidRPr="001E6C69" w:rsidRDefault="0000634B" w:rsidP="00B27397">
            <w:pPr>
              <w:pStyle w:val="TableHeading"/>
              <w:keepNext/>
              <w:keepLines/>
              <w:jc w:val="right"/>
            </w:pPr>
            <w:r w:rsidRPr="001E6C69">
              <w:t>Queensland</w:t>
            </w:r>
          </w:p>
        </w:tc>
      </w:tr>
      <w:tr w:rsidR="0000634B" w:rsidRPr="001E6C69" w14:paraId="1675EB23" w14:textId="77777777" w:rsidTr="00B27397">
        <w:trPr>
          <w:cnfStyle w:val="000000100000" w:firstRow="0" w:lastRow="0" w:firstColumn="0" w:lastColumn="0" w:oddVBand="0" w:evenVBand="0" w:oddHBand="1" w:evenHBand="0" w:firstRowFirstColumn="0" w:firstRowLastColumn="0" w:lastRowFirstColumn="0" w:lastRowLastColumn="0"/>
        </w:trPr>
        <w:tc>
          <w:tcPr>
            <w:tcW w:w="2212" w:type="dxa"/>
          </w:tcPr>
          <w:p w14:paraId="77BB379D" w14:textId="77777777" w:rsidR="0000634B" w:rsidRPr="001E6C69" w:rsidRDefault="0000634B" w:rsidP="00B27397">
            <w:pPr>
              <w:pStyle w:val="TableBody"/>
              <w:keepNext/>
              <w:keepLines/>
            </w:pPr>
            <w:r w:rsidRPr="001E6C69">
              <w:t>Business hours</w:t>
            </w:r>
          </w:p>
        </w:tc>
        <w:tc>
          <w:tcPr>
            <w:tcW w:w="1892" w:type="dxa"/>
          </w:tcPr>
          <w:p w14:paraId="64517CD7" w14:textId="083D8D49" w:rsidR="0000634B" w:rsidRPr="001E6C69" w:rsidRDefault="0000634B" w:rsidP="00B27397">
            <w:pPr>
              <w:pStyle w:val="TableBody"/>
              <w:keepNext/>
              <w:keepLines/>
              <w:jc w:val="right"/>
            </w:pPr>
            <w:r w:rsidRPr="004C1DC1">
              <w:t>$3</w:t>
            </w:r>
            <w:r w:rsidR="00C54B73">
              <w:t>33.00</w:t>
            </w:r>
          </w:p>
        </w:tc>
        <w:tc>
          <w:tcPr>
            <w:tcW w:w="1892" w:type="dxa"/>
          </w:tcPr>
          <w:p w14:paraId="252F3938" w14:textId="3C61DB33" w:rsidR="0000634B" w:rsidRPr="001E6C69" w:rsidRDefault="0000634B" w:rsidP="00B27397">
            <w:pPr>
              <w:pStyle w:val="TableBody"/>
              <w:keepNext/>
              <w:keepLines/>
              <w:jc w:val="right"/>
            </w:pPr>
            <w:r w:rsidRPr="004C1DC1">
              <w:t>$3</w:t>
            </w:r>
            <w:r w:rsidR="00C54B73">
              <w:t>85.00</w:t>
            </w:r>
          </w:p>
        </w:tc>
        <w:tc>
          <w:tcPr>
            <w:tcW w:w="1892" w:type="dxa"/>
          </w:tcPr>
          <w:p w14:paraId="1FB2EF83" w14:textId="1122F76A" w:rsidR="0000634B" w:rsidRPr="001E6C69" w:rsidRDefault="0000634B" w:rsidP="00B27397">
            <w:pPr>
              <w:pStyle w:val="TableBody"/>
              <w:keepNext/>
              <w:keepLines/>
              <w:jc w:val="right"/>
            </w:pPr>
            <w:r w:rsidRPr="004C1DC1">
              <w:t>$43</w:t>
            </w:r>
            <w:r w:rsidR="00C54B73">
              <w:t>8.00</w:t>
            </w:r>
          </w:p>
        </w:tc>
        <w:tc>
          <w:tcPr>
            <w:tcW w:w="1892" w:type="dxa"/>
          </w:tcPr>
          <w:p w14:paraId="2E9B4A16" w14:textId="77777777" w:rsidR="0000634B" w:rsidRPr="001E6C69" w:rsidRDefault="0000634B" w:rsidP="00B27397">
            <w:pPr>
              <w:pStyle w:val="TableBody"/>
              <w:keepNext/>
              <w:keepLines/>
              <w:jc w:val="right"/>
            </w:pPr>
            <w:r w:rsidRPr="004C1DC1">
              <w:t>$332.05</w:t>
            </w:r>
          </w:p>
        </w:tc>
      </w:tr>
      <w:tr w:rsidR="0000634B" w:rsidRPr="001E6C69" w14:paraId="6D5460E3" w14:textId="77777777" w:rsidTr="00B27397">
        <w:trPr>
          <w:cnfStyle w:val="000000010000" w:firstRow="0" w:lastRow="0" w:firstColumn="0" w:lastColumn="0" w:oddVBand="0" w:evenVBand="0" w:oddHBand="0" w:evenHBand="1" w:firstRowFirstColumn="0" w:firstRowLastColumn="0" w:lastRowFirstColumn="0" w:lastRowLastColumn="0"/>
        </w:trPr>
        <w:tc>
          <w:tcPr>
            <w:tcW w:w="2212" w:type="dxa"/>
          </w:tcPr>
          <w:p w14:paraId="44CA5995" w14:textId="77777777" w:rsidR="0000634B" w:rsidRPr="001E6C69" w:rsidRDefault="0000634B" w:rsidP="00B27397">
            <w:pPr>
              <w:pStyle w:val="TableBody"/>
              <w:keepNext/>
              <w:keepLines/>
            </w:pPr>
            <w:r w:rsidRPr="001E6C69">
              <w:t>Ater hours</w:t>
            </w:r>
          </w:p>
        </w:tc>
        <w:tc>
          <w:tcPr>
            <w:tcW w:w="1892" w:type="dxa"/>
          </w:tcPr>
          <w:p w14:paraId="21DB87FE" w14:textId="057A66B7" w:rsidR="0000634B" w:rsidRPr="001E6C69" w:rsidRDefault="0000634B" w:rsidP="00B27397">
            <w:pPr>
              <w:pStyle w:val="TableBody"/>
              <w:keepNext/>
              <w:keepLines/>
              <w:jc w:val="right"/>
            </w:pPr>
            <w:r w:rsidRPr="004C1DC1">
              <w:t>$42</w:t>
            </w:r>
            <w:r w:rsidR="00C54B73">
              <w:t>6.10</w:t>
            </w:r>
          </w:p>
        </w:tc>
        <w:tc>
          <w:tcPr>
            <w:tcW w:w="1892" w:type="dxa"/>
          </w:tcPr>
          <w:p w14:paraId="7DFCCD19" w14:textId="43C33FB7" w:rsidR="0000634B" w:rsidRPr="001E6C69" w:rsidRDefault="0000634B" w:rsidP="00B27397">
            <w:pPr>
              <w:pStyle w:val="TableBody"/>
              <w:keepNext/>
              <w:keepLines/>
              <w:jc w:val="right"/>
            </w:pPr>
            <w:r w:rsidRPr="004C1DC1">
              <w:t>$4</w:t>
            </w:r>
            <w:r w:rsidR="00C54B73">
              <w:t>62.00</w:t>
            </w:r>
          </w:p>
        </w:tc>
        <w:tc>
          <w:tcPr>
            <w:tcW w:w="1892" w:type="dxa"/>
          </w:tcPr>
          <w:p w14:paraId="66553044" w14:textId="34702307" w:rsidR="0000634B" w:rsidRPr="001E6C69" w:rsidRDefault="0000634B" w:rsidP="00B27397">
            <w:pPr>
              <w:pStyle w:val="TableBody"/>
              <w:keepNext/>
              <w:keepLines/>
              <w:jc w:val="right"/>
            </w:pPr>
            <w:r w:rsidRPr="004C1DC1">
              <w:t>$53</w:t>
            </w:r>
            <w:r w:rsidR="00C54B73">
              <w:t>8.00</w:t>
            </w:r>
          </w:p>
        </w:tc>
        <w:tc>
          <w:tcPr>
            <w:tcW w:w="1892" w:type="dxa"/>
          </w:tcPr>
          <w:p w14:paraId="6D298807" w14:textId="77777777" w:rsidR="0000634B" w:rsidRPr="001E6C69" w:rsidRDefault="0000634B" w:rsidP="00B27397">
            <w:pPr>
              <w:pStyle w:val="TableBody"/>
              <w:keepNext/>
              <w:keepLines/>
              <w:jc w:val="right"/>
            </w:pPr>
            <w:r w:rsidRPr="004C1DC1">
              <w:t>$332.05</w:t>
            </w:r>
          </w:p>
        </w:tc>
      </w:tr>
      <w:tr w:rsidR="0000634B" w:rsidRPr="001E6C69" w14:paraId="021B1327" w14:textId="77777777" w:rsidTr="00B27397">
        <w:trPr>
          <w:cnfStyle w:val="000000100000" w:firstRow="0" w:lastRow="0" w:firstColumn="0" w:lastColumn="0" w:oddVBand="0" w:evenVBand="0" w:oddHBand="1" w:evenHBand="0" w:firstRowFirstColumn="0" w:firstRowLastColumn="0" w:lastRowFirstColumn="0" w:lastRowLastColumn="0"/>
        </w:trPr>
        <w:tc>
          <w:tcPr>
            <w:tcW w:w="2212" w:type="dxa"/>
          </w:tcPr>
          <w:p w14:paraId="5915D77B" w14:textId="77777777" w:rsidR="0000634B" w:rsidRPr="001E6C69" w:rsidRDefault="0000634B" w:rsidP="00B27397">
            <w:pPr>
              <w:pStyle w:val="TableBody"/>
              <w:keepNext/>
              <w:keepLines/>
              <w:rPr>
                <w:b/>
                <w:bCs/>
              </w:rPr>
            </w:pPr>
            <w:r w:rsidRPr="001E6C69">
              <w:rPr>
                <w:b/>
                <w:bCs/>
              </w:rPr>
              <w:t xml:space="preserve">Weighted average </w:t>
            </w:r>
          </w:p>
        </w:tc>
        <w:tc>
          <w:tcPr>
            <w:tcW w:w="1892" w:type="dxa"/>
          </w:tcPr>
          <w:p w14:paraId="35F85CA1" w14:textId="4CFC8B53" w:rsidR="0000634B" w:rsidRPr="001E6C69" w:rsidRDefault="0000634B" w:rsidP="00B27397">
            <w:pPr>
              <w:pStyle w:val="TableBody"/>
              <w:keepNext/>
              <w:keepLines/>
              <w:jc w:val="right"/>
              <w:rPr>
                <w:b/>
                <w:bCs/>
              </w:rPr>
            </w:pPr>
            <w:r w:rsidRPr="004C1DC1">
              <w:t>$3</w:t>
            </w:r>
            <w:r w:rsidR="00C54B73">
              <w:t>83.25</w:t>
            </w:r>
          </w:p>
        </w:tc>
        <w:tc>
          <w:tcPr>
            <w:tcW w:w="1892" w:type="dxa"/>
          </w:tcPr>
          <w:p w14:paraId="14066941" w14:textId="0F79C972" w:rsidR="0000634B" w:rsidRPr="001E6C69" w:rsidRDefault="0000634B" w:rsidP="00B27397">
            <w:pPr>
              <w:pStyle w:val="TableBody"/>
              <w:keepNext/>
              <w:keepLines/>
              <w:jc w:val="right"/>
              <w:rPr>
                <w:b/>
                <w:bCs/>
              </w:rPr>
            </w:pPr>
            <w:r w:rsidRPr="004C1DC1">
              <w:t>$4</w:t>
            </w:r>
            <w:r w:rsidR="00C54B73">
              <w:t>26.56</w:t>
            </w:r>
          </w:p>
        </w:tc>
        <w:tc>
          <w:tcPr>
            <w:tcW w:w="1892" w:type="dxa"/>
          </w:tcPr>
          <w:p w14:paraId="55009125" w14:textId="4E31C92B" w:rsidR="0000634B" w:rsidRPr="001E6C69" w:rsidRDefault="0000634B" w:rsidP="00B27397">
            <w:pPr>
              <w:pStyle w:val="TableBody"/>
              <w:keepNext/>
              <w:keepLines/>
              <w:jc w:val="right"/>
              <w:rPr>
                <w:b/>
                <w:bCs/>
              </w:rPr>
            </w:pPr>
            <w:r w:rsidRPr="004C1DC1">
              <w:t>$48</w:t>
            </w:r>
            <w:r w:rsidR="00C54B73">
              <w:t>9.42</w:t>
            </w:r>
          </w:p>
        </w:tc>
        <w:tc>
          <w:tcPr>
            <w:tcW w:w="1892" w:type="dxa"/>
          </w:tcPr>
          <w:p w14:paraId="11CD0A91" w14:textId="77777777" w:rsidR="0000634B" w:rsidRPr="001E6C69" w:rsidRDefault="0000634B" w:rsidP="00B27397">
            <w:pPr>
              <w:pStyle w:val="TableBody"/>
              <w:keepNext/>
              <w:keepLines/>
              <w:jc w:val="right"/>
              <w:rPr>
                <w:b/>
                <w:bCs/>
              </w:rPr>
            </w:pPr>
            <w:r w:rsidRPr="004C1DC1">
              <w:t>$332.05</w:t>
            </w:r>
          </w:p>
        </w:tc>
      </w:tr>
    </w:tbl>
    <w:p w14:paraId="63BA74AA" w14:textId="0692ACB5" w:rsidR="0000634B" w:rsidRDefault="0000634B" w:rsidP="0000634B">
      <w:pPr>
        <w:pStyle w:val="Source"/>
        <w:jc w:val="left"/>
      </w:pPr>
      <w:r w:rsidRPr="00AC1C8A">
        <w:t>Source:</w:t>
      </w:r>
      <w:r>
        <w:t xml:space="preserve"> Essential Services Commission analysis</w:t>
      </w:r>
      <w:r w:rsidR="00977BB8">
        <w:t>.</w:t>
      </w:r>
    </w:p>
    <w:p w14:paraId="031A9221" w14:textId="77777777" w:rsidR="0000634B" w:rsidRDefault="0000634B" w:rsidP="0000634B">
      <w:r>
        <w:t>We consider the adjustments outlined above make the benchmarks across jurisdictions comparable. However, there were limits to the adjustments we could make. For example:</w:t>
      </w:r>
    </w:p>
    <w:p w14:paraId="2D64A37A" w14:textId="77777777" w:rsidR="0000634B" w:rsidRDefault="0000634B" w:rsidP="0000634B">
      <w:pPr>
        <w:pStyle w:val="ListBullet"/>
      </w:pPr>
      <w:r>
        <w:t>We did not make an adjustment for salvage, which is included in the base fee for Sydney and Adelaide. We did not have sufficient information on salvage requirements in each jurisdiction to make the necessary adjustment. This may result in the estimated ‘standard’ fee being overestimated for Sydney and Adelaide.</w:t>
      </w:r>
    </w:p>
    <w:p w14:paraId="08E04E9A" w14:textId="77777777" w:rsidR="0000634B" w:rsidRDefault="0000634B" w:rsidP="0000634B">
      <w:pPr>
        <w:pStyle w:val="ListBullet"/>
      </w:pPr>
      <w:r>
        <w:t>We have not accounted for the fact that tow truck operators in Melbourne have a relatively higher degree of certainty in relation to accident towing jobs through the accident allocation scheme.</w:t>
      </w:r>
    </w:p>
    <w:p w14:paraId="203414CE" w14:textId="77777777" w:rsidR="0000634B" w:rsidRDefault="0000634B" w:rsidP="0000634B">
      <w:pPr>
        <w:pStyle w:val="ListBullet"/>
      </w:pPr>
      <w:r>
        <w:t>We subtracted three days of storage from the base fee in Queensland. However, in practice, customers do not have the option to do this. Regardless of whether they require storage, they would be charged more than the estimated ‘standard’ fee.</w:t>
      </w:r>
    </w:p>
    <w:p w14:paraId="090EF8C8" w14:textId="77777777" w:rsidR="0000634B" w:rsidRDefault="0000634B" w:rsidP="0000634B">
      <w:pPr>
        <w:pStyle w:val="ListBullet"/>
      </w:pPr>
      <w:r>
        <w:t xml:space="preserve">The regulated fees in Queensland apply to both metropolitan and regional areas. The regional areas are less likely to be comparable to the Melbourne controlled area. </w:t>
      </w:r>
    </w:p>
    <w:p w14:paraId="1E6AD13F" w14:textId="7E741548" w:rsidR="0000634B" w:rsidRDefault="0000634B" w:rsidP="0000634B">
      <w:r>
        <w:t>We also note that there are some challenges in standardising the distance travelled. Accident towing jobs in Adelaide and Queensland are likely to be longer, on average, than those in Melbourne and Sydney.</w:t>
      </w:r>
      <w:r w:rsidR="00494E2D">
        <w:t xml:space="preserve"> This is reflected in the longer distances included in the base fees in these jurisdictions.</w:t>
      </w:r>
    </w:p>
    <w:p w14:paraId="02EA2765" w14:textId="77777777" w:rsidR="0000634B" w:rsidRDefault="0000634B" w:rsidP="0000634B">
      <w:pPr>
        <w:pStyle w:val="Heading2"/>
      </w:pPr>
      <w:bookmarkStart w:id="247" w:name="_Toc184041473"/>
      <w:bookmarkStart w:id="248" w:name="_Toc185321803"/>
      <w:r>
        <w:t>Trade towing fees in Melbourne</w:t>
      </w:r>
      <w:bookmarkEnd w:id="247"/>
      <w:bookmarkEnd w:id="248"/>
      <w:r>
        <w:t xml:space="preserve"> </w:t>
      </w:r>
    </w:p>
    <w:p w14:paraId="6BF6086F" w14:textId="77777777" w:rsidR="0000634B" w:rsidRDefault="0000634B" w:rsidP="0000634B">
      <w:r>
        <w:t>We compared regulated accident towing fees in the Melbourne controlled area to trade towing fees for breakdown towing, abandoned (or derelict) vehicle towing and clearway towing in Melbourne. Trade towing services are unregulated in Victoria.</w:t>
      </w:r>
    </w:p>
    <w:p w14:paraId="58AE73C0" w14:textId="77777777" w:rsidR="0000634B" w:rsidRDefault="0000634B" w:rsidP="0000634B">
      <w:pPr>
        <w:pStyle w:val="Heading3"/>
      </w:pPr>
      <w:bookmarkStart w:id="249" w:name="_Toc184041474"/>
      <w:bookmarkStart w:id="250" w:name="_Toc185321804"/>
      <w:r>
        <w:t>Breakdown towing and general trade towing</w:t>
      </w:r>
      <w:bookmarkEnd w:id="249"/>
      <w:bookmarkEnd w:id="250"/>
      <w:r>
        <w:t xml:space="preserve"> </w:t>
      </w:r>
    </w:p>
    <w:p w14:paraId="379B6D09" w14:textId="77777777" w:rsidR="0000634B" w:rsidRDefault="0000634B" w:rsidP="0000634B">
      <w:r>
        <w:t>Tow truck operators compete for the general towing of vehicles as customers can seek quotes from several operators to obtain the most appropriate service for their requirements (for example, the cheapest service or convenience).</w:t>
      </w:r>
    </w:p>
    <w:p w14:paraId="60B2B567" w14:textId="77777777" w:rsidR="0000634B" w:rsidRDefault="0000634B" w:rsidP="0000634B">
      <w:r>
        <w:lastRenderedPageBreak/>
        <w:t>The cost of a trade tow will depend on the type of tow required and will be impacted by a range of factors including the type of vehicle, distance and destination of the tow, and the time and day of the tow.</w:t>
      </w:r>
    </w:p>
    <w:p w14:paraId="42E62708" w14:textId="66FF5DA5" w:rsidR="0000634B" w:rsidRDefault="0000634B" w:rsidP="0000634B">
      <w:r>
        <w:t>We obtained five online quotes from tow truck operators in the Melbourne area which indicated that the current market price for general trade tows similar in conditions to a standard accident tow was between $132 and $220, with an average of $188. This is much lower than the regulated accident towing fee ($</w:t>
      </w:r>
      <w:r w:rsidR="00C54B73">
        <w:t>383</w:t>
      </w:r>
      <w:r>
        <w:t>).</w:t>
      </w:r>
    </w:p>
    <w:p w14:paraId="127425FE" w14:textId="77777777" w:rsidR="0000634B" w:rsidRDefault="0000634B" w:rsidP="0000634B">
      <w:pPr>
        <w:pStyle w:val="Heading3"/>
      </w:pPr>
      <w:bookmarkStart w:id="251" w:name="_Toc184041475"/>
      <w:bookmarkStart w:id="252" w:name="_Toc185321805"/>
      <w:r>
        <w:t>Abandoned (or derelict) vehicle towing</w:t>
      </w:r>
      <w:bookmarkEnd w:id="251"/>
      <w:bookmarkEnd w:id="252"/>
      <w:r>
        <w:t xml:space="preserve"> </w:t>
      </w:r>
    </w:p>
    <w:p w14:paraId="0CE22AB6" w14:textId="77777777" w:rsidR="0000634B" w:rsidRDefault="0000634B" w:rsidP="0000634B">
      <w:r>
        <w:t xml:space="preserve">Local councils are responsible for clearing vehicles which have been deemed to be abandoned, are derelict or causing obstruction. </w:t>
      </w:r>
      <w:r w:rsidRPr="009671AB">
        <w:t>To do so, they generally have a contract</w:t>
      </w:r>
      <w:r>
        <w:t xml:space="preserve"> (often arranged via commercial tender)</w:t>
      </w:r>
      <w:r w:rsidRPr="009671AB">
        <w:t xml:space="preserve"> with a tow truck company or operator who will be responsible for the</w:t>
      </w:r>
      <w:r>
        <w:t>se</w:t>
      </w:r>
      <w:r w:rsidRPr="009671AB">
        <w:t xml:space="preserve"> tow</w:t>
      </w:r>
      <w:r>
        <w:t>s</w:t>
      </w:r>
      <w:r w:rsidRPr="009671AB">
        <w:t>.</w:t>
      </w:r>
    </w:p>
    <w:p w14:paraId="5B8D4CC0" w14:textId="77777777" w:rsidR="0000634B" w:rsidRDefault="0000634B" w:rsidP="0000634B">
      <w:r>
        <w:t xml:space="preserve">A ‘release fee’ is charged to retrieve an abandoned (or derelict) vehicle that has been towed and impounded. This release fee generally includes a towing fee component and an administration fee component. Most councils publish the release fee in their annual budget. Some councils publish the disaggregated towing fee and administration fee. </w:t>
      </w:r>
    </w:p>
    <w:p w14:paraId="56C64A46" w14:textId="591DEAEB" w:rsidR="0000634B" w:rsidRPr="000F38B1" w:rsidRDefault="0000634B" w:rsidP="0000634B">
      <w:r>
        <w:t>For 2024</w:t>
      </w:r>
      <w:r w:rsidR="007B4DCF">
        <w:t>–</w:t>
      </w:r>
      <w:r>
        <w:t>25, five councils in the Melbourne area</w:t>
      </w:r>
      <w:r w:rsidR="00B32130">
        <w:t xml:space="preserve">, the </w:t>
      </w:r>
      <w:r>
        <w:t>published towing fee</w:t>
      </w:r>
      <w:r w:rsidR="00B32130">
        <w:t>s</w:t>
      </w:r>
      <w:r>
        <w:t xml:space="preserve"> rang</w:t>
      </w:r>
      <w:r w:rsidR="00B32130">
        <w:t>e</w:t>
      </w:r>
      <w:r>
        <w:t xml:space="preserve"> from $192 to $358</w:t>
      </w:r>
      <w:r w:rsidR="00B32130">
        <w:t>,</w:t>
      </w:r>
      <w:r>
        <w:t xml:space="preserve"> with an average of $276 (</w:t>
      </w:r>
      <w:r w:rsidR="00B32130">
        <w:t xml:space="preserve">see </w:t>
      </w:r>
      <w:r w:rsidRPr="00AC1C8A">
        <w:t xml:space="preserve">Table </w:t>
      </w:r>
      <w:r w:rsidR="00B32130" w:rsidRPr="00AC1C8A">
        <w:t>15</w:t>
      </w:r>
      <w:r>
        <w:t>). The towing fees for these five councils are lower than the regulated accident towing fee in Melbourne ($</w:t>
      </w:r>
      <w:r w:rsidR="00C54B73">
        <w:t>383</w:t>
      </w:r>
      <w:r>
        <w:t>).</w:t>
      </w:r>
    </w:p>
    <w:p w14:paraId="101C482F" w14:textId="19D57821" w:rsidR="0000634B" w:rsidRDefault="0000634B" w:rsidP="00AC1C8A">
      <w:pPr>
        <w:pStyle w:val="Figure-Table-BoxHeading"/>
        <w:keepNext/>
        <w:keepLines/>
        <w:numPr>
          <w:ilvl w:val="0"/>
          <w:numId w:val="0"/>
        </w:numPr>
        <w:spacing w:after="0"/>
        <w:ind w:left="851" w:hanging="851"/>
      </w:pPr>
      <w:r w:rsidRPr="00AC1C8A">
        <w:t xml:space="preserve">Table </w:t>
      </w:r>
      <w:r w:rsidR="00B32130">
        <w:t>15</w:t>
      </w:r>
      <w:r w:rsidR="00B32130">
        <w:tab/>
      </w:r>
      <w:r>
        <w:t>Published towing fee</w:t>
      </w:r>
      <w:r w:rsidR="00A46FC6">
        <w:t>s</w:t>
      </w:r>
      <w:r>
        <w:t xml:space="preserve"> for abandoned or derelict vehicles by council, 2024</w:t>
      </w:r>
      <w:r w:rsidR="00977BB8">
        <w:rPr>
          <w:lang w:val="en-AU"/>
        </w:rPr>
        <w:t>–</w:t>
      </w:r>
      <w:r>
        <w:t>25</w:t>
      </w:r>
    </w:p>
    <w:tbl>
      <w:tblPr>
        <w:tblStyle w:val="TableGrid"/>
        <w:tblW w:w="0" w:type="auto"/>
        <w:tblLook w:val="04A0" w:firstRow="1" w:lastRow="0" w:firstColumn="1" w:lastColumn="0" w:noHBand="0" w:noVBand="1"/>
      </w:tblPr>
      <w:tblGrid>
        <w:gridCol w:w="4826"/>
        <w:gridCol w:w="4812"/>
      </w:tblGrid>
      <w:tr w:rsidR="0000634B" w14:paraId="33A99A4D" w14:textId="77777777" w:rsidTr="00B27397">
        <w:trPr>
          <w:cnfStyle w:val="100000000000" w:firstRow="1" w:lastRow="0" w:firstColumn="0" w:lastColumn="0" w:oddVBand="0" w:evenVBand="0" w:oddHBand="0" w:evenHBand="0" w:firstRowFirstColumn="0" w:firstRowLastColumn="0" w:lastRowFirstColumn="0" w:lastRowLastColumn="0"/>
        </w:trPr>
        <w:tc>
          <w:tcPr>
            <w:tcW w:w="4892" w:type="dxa"/>
          </w:tcPr>
          <w:p w14:paraId="2809E401" w14:textId="77777777" w:rsidR="0000634B" w:rsidRDefault="0000634B" w:rsidP="00B27397">
            <w:pPr>
              <w:pStyle w:val="TableHeading"/>
              <w:keepNext/>
              <w:keepLines/>
            </w:pPr>
            <w:r>
              <w:t xml:space="preserve">Council </w:t>
            </w:r>
          </w:p>
        </w:tc>
        <w:tc>
          <w:tcPr>
            <w:tcW w:w="4888" w:type="dxa"/>
          </w:tcPr>
          <w:p w14:paraId="1E7CC54B" w14:textId="77777777" w:rsidR="0000634B" w:rsidRDefault="0000634B" w:rsidP="00B27397">
            <w:pPr>
              <w:pStyle w:val="TableHeading"/>
              <w:keepNext/>
              <w:keepLines/>
            </w:pPr>
            <w:r>
              <w:t xml:space="preserve">Towing fee </w:t>
            </w:r>
          </w:p>
        </w:tc>
      </w:tr>
      <w:tr w:rsidR="0000634B" w14:paraId="17170EB9" w14:textId="77777777" w:rsidTr="00B27397">
        <w:trPr>
          <w:cnfStyle w:val="000000100000" w:firstRow="0" w:lastRow="0" w:firstColumn="0" w:lastColumn="0" w:oddVBand="0" w:evenVBand="0" w:oddHBand="1" w:evenHBand="0" w:firstRowFirstColumn="0" w:firstRowLastColumn="0" w:lastRowFirstColumn="0" w:lastRowLastColumn="0"/>
        </w:trPr>
        <w:tc>
          <w:tcPr>
            <w:tcW w:w="4892" w:type="dxa"/>
          </w:tcPr>
          <w:p w14:paraId="0C913D77" w14:textId="77777777" w:rsidR="0000634B" w:rsidRDefault="0000634B" w:rsidP="00B27397">
            <w:pPr>
              <w:pStyle w:val="TableBody"/>
              <w:keepNext/>
              <w:keepLines/>
            </w:pPr>
            <w:r>
              <w:t>Darebin City Council</w:t>
            </w:r>
          </w:p>
        </w:tc>
        <w:tc>
          <w:tcPr>
            <w:tcW w:w="4888" w:type="dxa"/>
          </w:tcPr>
          <w:p w14:paraId="3AEFA844" w14:textId="77777777" w:rsidR="0000634B" w:rsidRDefault="0000634B" w:rsidP="00B27397">
            <w:pPr>
              <w:pStyle w:val="TableBody"/>
              <w:keepNext/>
              <w:keepLines/>
            </w:pPr>
            <w:r>
              <w:t>$300.00</w:t>
            </w:r>
          </w:p>
        </w:tc>
      </w:tr>
      <w:tr w:rsidR="0000634B" w14:paraId="747A35F9" w14:textId="77777777" w:rsidTr="00B27397">
        <w:trPr>
          <w:cnfStyle w:val="000000010000" w:firstRow="0" w:lastRow="0" w:firstColumn="0" w:lastColumn="0" w:oddVBand="0" w:evenVBand="0" w:oddHBand="0" w:evenHBand="1" w:firstRowFirstColumn="0" w:firstRowLastColumn="0" w:lastRowFirstColumn="0" w:lastRowLastColumn="0"/>
        </w:trPr>
        <w:tc>
          <w:tcPr>
            <w:tcW w:w="4892" w:type="dxa"/>
          </w:tcPr>
          <w:p w14:paraId="6A9C96C3" w14:textId="77777777" w:rsidR="0000634B" w:rsidRDefault="0000634B" w:rsidP="00B27397">
            <w:pPr>
              <w:pStyle w:val="TableBody"/>
              <w:keepNext/>
              <w:keepLines/>
            </w:pPr>
            <w:r>
              <w:t>Knox City Council</w:t>
            </w:r>
          </w:p>
        </w:tc>
        <w:tc>
          <w:tcPr>
            <w:tcW w:w="4888" w:type="dxa"/>
          </w:tcPr>
          <w:p w14:paraId="1450A297" w14:textId="77777777" w:rsidR="0000634B" w:rsidRDefault="0000634B" w:rsidP="00B27397">
            <w:pPr>
              <w:pStyle w:val="TableBody"/>
              <w:keepNext/>
              <w:keepLines/>
            </w:pPr>
            <w:r>
              <w:t>$358.00</w:t>
            </w:r>
          </w:p>
        </w:tc>
      </w:tr>
      <w:tr w:rsidR="0000634B" w14:paraId="0D397FF2" w14:textId="77777777" w:rsidTr="00B27397">
        <w:trPr>
          <w:cnfStyle w:val="000000100000" w:firstRow="0" w:lastRow="0" w:firstColumn="0" w:lastColumn="0" w:oddVBand="0" w:evenVBand="0" w:oddHBand="1" w:evenHBand="0" w:firstRowFirstColumn="0" w:firstRowLastColumn="0" w:lastRowFirstColumn="0" w:lastRowLastColumn="0"/>
        </w:trPr>
        <w:tc>
          <w:tcPr>
            <w:tcW w:w="4892" w:type="dxa"/>
          </w:tcPr>
          <w:p w14:paraId="0F75775D" w14:textId="77777777" w:rsidR="0000634B" w:rsidRDefault="0000634B" w:rsidP="00B27397">
            <w:pPr>
              <w:pStyle w:val="TableBody"/>
              <w:keepNext/>
              <w:keepLines/>
            </w:pPr>
            <w:r>
              <w:t>Manningham City Council</w:t>
            </w:r>
          </w:p>
        </w:tc>
        <w:tc>
          <w:tcPr>
            <w:tcW w:w="4888" w:type="dxa"/>
          </w:tcPr>
          <w:p w14:paraId="2870DF76" w14:textId="77777777" w:rsidR="0000634B" w:rsidRDefault="0000634B" w:rsidP="00B27397">
            <w:pPr>
              <w:pStyle w:val="TableBody"/>
              <w:keepNext/>
              <w:keepLines/>
            </w:pPr>
            <w:r>
              <w:t>$197.10</w:t>
            </w:r>
          </w:p>
        </w:tc>
      </w:tr>
      <w:tr w:rsidR="0000634B" w14:paraId="29D42E4D" w14:textId="77777777" w:rsidTr="00B27397">
        <w:trPr>
          <w:cnfStyle w:val="000000010000" w:firstRow="0" w:lastRow="0" w:firstColumn="0" w:lastColumn="0" w:oddVBand="0" w:evenVBand="0" w:oddHBand="0" w:evenHBand="1" w:firstRowFirstColumn="0" w:firstRowLastColumn="0" w:lastRowFirstColumn="0" w:lastRowLastColumn="0"/>
        </w:trPr>
        <w:tc>
          <w:tcPr>
            <w:tcW w:w="4892" w:type="dxa"/>
          </w:tcPr>
          <w:p w14:paraId="71EE24BA" w14:textId="77777777" w:rsidR="0000634B" w:rsidRDefault="0000634B" w:rsidP="00B27397">
            <w:pPr>
              <w:pStyle w:val="TableBody"/>
              <w:keepNext/>
              <w:keepLines/>
            </w:pPr>
            <w:r>
              <w:t>Melbourne City Council</w:t>
            </w:r>
          </w:p>
        </w:tc>
        <w:tc>
          <w:tcPr>
            <w:tcW w:w="4888" w:type="dxa"/>
          </w:tcPr>
          <w:p w14:paraId="5803EE27" w14:textId="77777777" w:rsidR="0000634B" w:rsidRDefault="0000634B" w:rsidP="00B27397">
            <w:pPr>
              <w:pStyle w:val="TableBody"/>
              <w:keepNext/>
              <w:keepLines/>
            </w:pPr>
            <w:r>
              <w:t>$335.00</w:t>
            </w:r>
          </w:p>
        </w:tc>
      </w:tr>
      <w:tr w:rsidR="0000634B" w14:paraId="0D43E4AD" w14:textId="77777777" w:rsidTr="00B27397">
        <w:trPr>
          <w:cnfStyle w:val="000000100000" w:firstRow="0" w:lastRow="0" w:firstColumn="0" w:lastColumn="0" w:oddVBand="0" w:evenVBand="0" w:oddHBand="1" w:evenHBand="0" w:firstRowFirstColumn="0" w:firstRowLastColumn="0" w:lastRowFirstColumn="0" w:lastRowLastColumn="0"/>
        </w:trPr>
        <w:tc>
          <w:tcPr>
            <w:tcW w:w="4892" w:type="dxa"/>
          </w:tcPr>
          <w:p w14:paraId="4C011B89" w14:textId="77777777" w:rsidR="0000634B" w:rsidRDefault="0000634B" w:rsidP="00B27397">
            <w:pPr>
              <w:pStyle w:val="TableBody"/>
              <w:keepNext/>
              <w:keepLines/>
            </w:pPr>
            <w:r>
              <w:t>Nillumbik Shire Council</w:t>
            </w:r>
          </w:p>
        </w:tc>
        <w:tc>
          <w:tcPr>
            <w:tcW w:w="4888" w:type="dxa"/>
          </w:tcPr>
          <w:p w14:paraId="618A2F42" w14:textId="77777777" w:rsidR="0000634B" w:rsidRDefault="0000634B" w:rsidP="00B27397">
            <w:pPr>
              <w:pStyle w:val="TableBody"/>
              <w:keepNext/>
              <w:keepLines/>
            </w:pPr>
            <w:r>
              <w:t>$192.00</w:t>
            </w:r>
          </w:p>
        </w:tc>
      </w:tr>
      <w:tr w:rsidR="0000634B" w14:paraId="65E59D6A" w14:textId="77777777" w:rsidTr="00B27397">
        <w:trPr>
          <w:cnfStyle w:val="000000010000" w:firstRow="0" w:lastRow="0" w:firstColumn="0" w:lastColumn="0" w:oddVBand="0" w:evenVBand="0" w:oddHBand="0" w:evenHBand="1" w:firstRowFirstColumn="0" w:firstRowLastColumn="0" w:lastRowFirstColumn="0" w:lastRowLastColumn="0"/>
        </w:trPr>
        <w:tc>
          <w:tcPr>
            <w:tcW w:w="4892" w:type="dxa"/>
          </w:tcPr>
          <w:p w14:paraId="00A87155" w14:textId="77777777" w:rsidR="0000634B" w:rsidRPr="00AC4285" w:rsidRDefault="0000634B" w:rsidP="00B27397">
            <w:pPr>
              <w:pStyle w:val="TableBody"/>
              <w:keepNext/>
              <w:keepLines/>
              <w:rPr>
                <w:b/>
                <w:bCs/>
              </w:rPr>
            </w:pPr>
            <w:r w:rsidRPr="00AC4285">
              <w:rPr>
                <w:b/>
                <w:bCs/>
              </w:rPr>
              <w:t>Average</w:t>
            </w:r>
          </w:p>
        </w:tc>
        <w:tc>
          <w:tcPr>
            <w:tcW w:w="4888" w:type="dxa"/>
          </w:tcPr>
          <w:p w14:paraId="59106AFF" w14:textId="53282B50" w:rsidR="0000634B" w:rsidRPr="00AC4285" w:rsidRDefault="0000634B" w:rsidP="00B27397">
            <w:pPr>
              <w:pStyle w:val="TableBody"/>
              <w:keepNext/>
              <w:keepLines/>
              <w:rPr>
                <w:b/>
                <w:bCs/>
              </w:rPr>
            </w:pPr>
            <w:r w:rsidRPr="00AC4285">
              <w:rPr>
                <w:b/>
                <w:bCs/>
              </w:rPr>
              <w:t>$276.</w:t>
            </w:r>
            <w:r w:rsidR="00BD1678">
              <w:rPr>
                <w:b/>
                <w:bCs/>
              </w:rPr>
              <w:t>42</w:t>
            </w:r>
          </w:p>
        </w:tc>
      </w:tr>
    </w:tbl>
    <w:p w14:paraId="34D4DC93" w14:textId="0802D147" w:rsidR="0000634B" w:rsidRDefault="0000634B" w:rsidP="0000634B">
      <w:pPr>
        <w:pStyle w:val="Source"/>
        <w:jc w:val="left"/>
      </w:pPr>
      <w:r w:rsidRPr="008A202E">
        <w:rPr>
          <w:b/>
          <w:bCs/>
        </w:rPr>
        <w:t>Source:</w:t>
      </w:r>
      <w:r w:rsidRPr="00FA7D29">
        <w:t xml:space="preserve"> Darebin City Council, Annual Budget 2024</w:t>
      </w:r>
      <w:r w:rsidR="00977BB8">
        <w:t>–</w:t>
      </w:r>
      <w:r w:rsidRPr="00FA7D29">
        <w:t>25; Knox City Council, Annual Budget 2024</w:t>
      </w:r>
      <w:r w:rsidR="00977BB8">
        <w:t>–</w:t>
      </w:r>
      <w:r w:rsidRPr="00FA7D29">
        <w:t>25; Manningham City Council, Annual Budget 2024</w:t>
      </w:r>
      <w:r w:rsidR="00977BB8">
        <w:t>–</w:t>
      </w:r>
      <w:r w:rsidRPr="00FA7D29">
        <w:t>25; Melbourne City Council, Annual Budget 2024</w:t>
      </w:r>
      <w:r w:rsidR="00977BB8">
        <w:t>–</w:t>
      </w:r>
      <w:r w:rsidRPr="00FA7D29">
        <w:t>25; Nillumbik Shire Council, Annual Budget 2024</w:t>
      </w:r>
      <w:r w:rsidR="00977BB8">
        <w:t>–</w:t>
      </w:r>
      <w:r w:rsidRPr="00FA7D29">
        <w:t>25</w:t>
      </w:r>
      <w:r w:rsidR="00977BB8">
        <w:t>.</w:t>
      </w:r>
    </w:p>
    <w:p w14:paraId="651ED0E9" w14:textId="77777777" w:rsidR="0000634B" w:rsidRDefault="0000634B" w:rsidP="0000634B">
      <w:pPr>
        <w:pStyle w:val="Heading3"/>
      </w:pPr>
      <w:bookmarkStart w:id="253" w:name="_Toc184041476"/>
      <w:bookmarkStart w:id="254" w:name="_Toc185321806"/>
      <w:r>
        <w:t>Clearway towing</w:t>
      </w:r>
      <w:bookmarkEnd w:id="253"/>
      <w:bookmarkEnd w:id="254"/>
      <w:r>
        <w:t xml:space="preserve"> </w:t>
      </w:r>
    </w:p>
    <w:p w14:paraId="6A416EDB" w14:textId="6F2357BF" w:rsidR="0000634B" w:rsidRDefault="0000634B" w:rsidP="0000634B">
      <w:r>
        <w:t xml:space="preserve">Clearway towing is the towing of a vehicle parked in a clearway marked as a tow-away zone during the posted restricted times. All clearways on major roads within 20 kilometres of Melbourne’s CBD are tow-away zones. Clearway towing in Melbourne is </w:t>
      </w:r>
      <w:r w:rsidR="00DA5D0D">
        <w:t>mainly operated</w:t>
      </w:r>
      <w:r>
        <w:t xml:space="preserve"> by the Department of </w:t>
      </w:r>
      <w:r>
        <w:lastRenderedPageBreak/>
        <w:t>Transport</w:t>
      </w:r>
      <w:r w:rsidR="00DA5D0D">
        <w:t xml:space="preserve"> and Planning. </w:t>
      </w:r>
      <w:r w:rsidR="00977BB8">
        <w:t>However</w:t>
      </w:r>
      <w:r w:rsidR="00DA5D0D">
        <w:t>, some councils manage clearway towing in their respective municipalities instead.</w:t>
      </w:r>
    </w:p>
    <w:p w14:paraId="6B46BD32" w14:textId="77777777" w:rsidR="0000634B" w:rsidRDefault="0000634B" w:rsidP="0000634B">
      <w:r>
        <w:t>Similar to abandoned (or derelict) vehicle towing, a ‘release fee’ is charged to retrieve a vehicle that has been towed from a clearway zone and impounded. This release fee generally includes a towing fee component, administration fee component, and storage fee component.</w:t>
      </w:r>
      <w:r>
        <w:rPr>
          <w:rStyle w:val="FootnoteReference"/>
        </w:rPr>
        <w:footnoteReference w:id="45"/>
      </w:r>
      <w:r>
        <w:t xml:space="preserve"> </w:t>
      </w:r>
    </w:p>
    <w:p w14:paraId="13D507C0" w14:textId="6820E638" w:rsidR="0000634B" w:rsidRDefault="0000634B" w:rsidP="0000634B">
      <w:r>
        <w:t>Most councils in Melbourne have adopted a release fee which has been negotiated by the Department of Transport</w:t>
      </w:r>
      <w:r w:rsidR="00DA5D0D">
        <w:t xml:space="preserve"> and Planning</w:t>
      </w:r>
      <w:r>
        <w:t xml:space="preserve">. Four councils have negotiated a different release fee. </w:t>
      </w:r>
    </w:p>
    <w:p w14:paraId="4FF957DF" w14:textId="27C972FA" w:rsidR="0024008D" w:rsidRDefault="0000634B" w:rsidP="0024008D">
      <w:r>
        <w:t xml:space="preserve">Unlike abandoned (or derelict) vehicle towing, no councils publish the disaggregated towing fee and administration fee for clearway towing. Therefore, we have used the </w:t>
      </w:r>
      <w:r w:rsidR="00FE2FF7">
        <w:t>towing</w:t>
      </w:r>
      <w:r>
        <w:t xml:space="preserve"> fee as a proportion of the release fee for abandoned (or derelict) vehicle towing as a proxy to estimate the </w:t>
      </w:r>
      <w:r w:rsidR="00FE2FF7">
        <w:t>towing</w:t>
      </w:r>
      <w:r>
        <w:t xml:space="preserve"> fee for clearway towing. Our analysis shows councils that publish a towing fee and administration fee for abandoned (or derelict) vehicle towing, the</w:t>
      </w:r>
      <w:r w:rsidR="00FE2FF7">
        <w:t xml:space="preserve"> towing</w:t>
      </w:r>
      <w:r>
        <w:t xml:space="preserve"> fee accounts for 47 per cent, on average, of the release fee</w:t>
      </w:r>
      <w:r w:rsidR="0024008D">
        <w:t>.</w:t>
      </w:r>
    </w:p>
    <w:p w14:paraId="33532DB1" w14:textId="4800563E" w:rsidR="0000634B" w:rsidRDefault="0000634B" w:rsidP="0024008D">
      <w:r>
        <w:t>To estimate the towing fee for clearway towing, we:</w:t>
      </w:r>
    </w:p>
    <w:p w14:paraId="15198EEE" w14:textId="261E25EC" w:rsidR="0000634B" w:rsidRDefault="0000634B" w:rsidP="0000634B">
      <w:pPr>
        <w:pStyle w:val="ListBullet"/>
      </w:pPr>
      <w:r>
        <w:t>estimated the storage fee component as the published storage fee multiplied by the number of days of storage included in the release fee</w:t>
      </w:r>
      <w:r w:rsidR="0024008D">
        <w:rPr>
          <w:rStyle w:val="FootnoteReference"/>
        </w:rPr>
        <w:footnoteReference w:id="46"/>
      </w:r>
    </w:p>
    <w:p w14:paraId="108CFBE2" w14:textId="4DC9EFCE" w:rsidR="0000634B" w:rsidRDefault="0000634B" w:rsidP="0000634B">
      <w:pPr>
        <w:pStyle w:val="ListBullet"/>
      </w:pPr>
      <w:r>
        <w:t>estimated the</w:t>
      </w:r>
      <w:r w:rsidR="0024008D">
        <w:t xml:space="preserve"> release fee without storage as the published release fee less the estimated storage fee component</w:t>
      </w:r>
      <w:r>
        <w:t xml:space="preserve"> </w:t>
      </w:r>
    </w:p>
    <w:p w14:paraId="50B9574B" w14:textId="3AD81C37" w:rsidR="0024008D" w:rsidRDefault="0024008D" w:rsidP="0000634B">
      <w:pPr>
        <w:pStyle w:val="ListBullet"/>
      </w:pPr>
      <w:r>
        <w:t>estimated the towing fee as 47 per cent of the release fee without storage.</w:t>
      </w:r>
    </w:p>
    <w:p w14:paraId="0BA7C228" w14:textId="2F469EF3" w:rsidR="0000634B" w:rsidRDefault="0000634B" w:rsidP="0000634B">
      <w:r>
        <w:t xml:space="preserve">The estimated towing fee for the councils adopting the Department of Transport </w:t>
      </w:r>
      <w:r w:rsidR="00DA5D0D">
        <w:t xml:space="preserve">and Planning </w:t>
      </w:r>
      <w:r>
        <w:t>release fee is $</w:t>
      </w:r>
      <w:r w:rsidRPr="00AC1C8A">
        <w:t>1</w:t>
      </w:r>
      <w:r w:rsidR="00C629F2" w:rsidRPr="00AC1C8A">
        <w:t>57</w:t>
      </w:r>
      <w:r>
        <w:t>, and ranges from $20</w:t>
      </w:r>
      <w:r w:rsidR="00C629F2">
        <w:t>3</w:t>
      </w:r>
      <w:r>
        <w:t xml:space="preserve"> to $22</w:t>
      </w:r>
      <w:r w:rsidR="009409F5">
        <w:t>1</w:t>
      </w:r>
      <w:r>
        <w:t xml:space="preserve"> for the four councils adopting a different fee </w:t>
      </w:r>
      <w:r w:rsidRPr="00AC1C8A">
        <w:t xml:space="preserve">(Table </w:t>
      </w:r>
      <w:r w:rsidR="00A46FC6" w:rsidRPr="00AC1C8A">
        <w:t>16</w:t>
      </w:r>
      <w:r w:rsidRPr="00AC1C8A">
        <w:t>)</w:t>
      </w:r>
      <w:r>
        <w:t>. These are lower than the regulated accident towing fee in Melbourne ($</w:t>
      </w:r>
      <w:r w:rsidR="00C54B73">
        <w:t>383</w:t>
      </w:r>
      <w:r>
        <w:t>).</w:t>
      </w:r>
    </w:p>
    <w:p w14:paraId="3DD01CB9" w14:textId="3A321948" w:rsidR="0000634B" w:rsidRDefault="0000634B" w:rsidP="00213A25">
      <w:pPr>
        <w:pStyle w:val="Figure-Table-BoxHeading"/>
        <w:keepNext/>
        <w:keepLines/>
        <w:numPr>
          <w:ilvl w:val="0"/>
          <w:numId w:val="0"/>
        </w:numPr>
        <w:spacing w:after="0" w:line="360" w:lineRule="auto"/>
        <w:ind w:left="851" w:hanging="851"/>
      </w:pPr>
      <w:r w:rsidRPr="00AC1C8A">
        <w:lastRenderedPageBreak/>
        <w:t xml:space="preserve">Table </w:t>
      </w:r>
      <w:r w:rsidR="00CF6732" w:rsidRPr="00AC1C8A">
        <w:t>16</w:t>
      </w:r>
      <w:r w:rsidR="00CF6732">
        <w:tab/>
      </w:r>
      <w:r>
        <w:t xml:space="preserve">Published release fee and estimated towing fee for clearway towing </w:t>
      </w:r>
    </w:p>
    <w:p w14:paraId="73EAB4C7" w14:textId="1127D9FC" w:rsidR="0000634B" w:rsidRDefault="0000634B" w:rsidP="00213A25">
      <w:pPr>
        <w:pStyle w:val="Figure-Table-BoxSubtitle"/>
        <w:keepNext/>
        <w:keepLines/>
        <w:spacing w:before="0" w:after="0" w:line="360" w:lineRule="auto"/>
        <w:ind w:firstLine="590"/>
      </w:pPr>
      <w:r w:rsidRPr="26F02B30">
        <w:rPr>
          <w:lang w:val="en-AU"/>
        </w:rPr>
        <w:t>As at 22 November 2024</w:t>
      </w:r>
      <w:r w:rsidR="00DA5D0D">
        <w:rPr>
          <w:lang w:val="en-AU"/>
        </w:rPr>
        <w:t xml:space="preserve"> (rounded to nearest dollar)</w:t>
      </w:r>
    </w:p>
    <w:tbl>
      <w:tblPr>
        <w:tblStyle w:val="TableGrid"/>
        <w:tblW w:w="9778" w:type="dxa"/>
        <w:tblLayout w:type="fixed"/>
        <w:tblLook w:val="04A0" w:firstRow="1" w:lastRow="0" w:firstColumn="1" w:lastColumn="0" w:noHBand="0" w:noVBand="1"/>
      </w:tblPr>
      <w:tblGrid>
        <w:gridCol w:w="2706"/>
        <w:gridCol w:w="1768"/>
        <w:gridCol w:w="1768"/>
        <w:gridCol w:w="1768"/>
        <w:gridCol w:w="1768"/>
      </w:tblGrid>
      <w:tr w:rsidR="003275BC" w14:paraId="32BB72A0" w14:textId="77777777" w:rsidTr="003275BC">
        <w:trPr>
          <w:cnfStyle w:val="100000000000" w:firstRow="1" w:lastRow="0" w:firstColumn="0" w:lastColumn="0" w:oddVBand="0" w:evenVBand="0" w:oddHBand="0" w:evenHBand="0" w:firstRowFirstColumn="0" w:firstRowLastColumn="0" w:lastRowFirstColumn="0" w:lastRowLastColumn="0"/>
          <w:trHeight w:val="517"/>
        </w:trPr>
        <w:tc>
          <w:tcPr>
            <w:tcW w:w="2706" w:type="dxa"/>
          </w:tcPr>
          <w:p w14:paraId="0E2632C1" w14:textId="77777777" w:rsidR="003275BC" w:rsidRDefault="003275BC" w:rsidP="00B27397">
            <w:pPr>
              <w:pStyle w:val="TableHeading"/>
              <w:keepNext/>
              <w:keepLines/>
            </w:pPr>
          </w:p>
        </w:tc>
        <w:tc>
          <w:tcPr>
            <w:tcW w:w="1768" w:type="dxa"/>
          </w:tcPr>
          <w:p w14:paraId="6A75BE59" w14:textId="77777777" w:rsidR="003275BC" w:rsidRDefault="003275BC" w:rsidP="00B27397">
            <w:pPr>
              <w:pStyle w:val="TableHeading"/>
              <w:keepNext/>
              <w:keepLines/>
              <w:jc w:val="right"/>
            </w:pPr>
            <w:r>
              <w:t>Release fee</w:t>
            </w:r>
          </w:p>
        </w:tc>
        <w:tc>
          <w:tcPr>
            <w:tcW w:w="1768" w:type="dxa"/>
          </w:tcPr>
          <w:p w14:paraId="42144AED" w14:textId="77777777" w:rsidR="003275BC" w:rsidRDefault="003275BC" w:rsidP="00B27397">
            <w:pPr>
              <w:pStyle w:val="TableHeading"/>
              <w:keepNext/>
              <w:keepLines/>
              <w:jc w:val="right"/>
            </w:pPr>
            <w:r w:rsidRPr="26F02B30">
              <w:rPr>
                <w:lang w:val="en-AU"/>
              </w:rPr>
              <w:t>Estimated storage fee component</w:t>
            </w:r>
          </w:p>
        </w:tc>
        <w:tc>
          <w:tcPr>
            <w:tcW w:w="1768" w:type="dxa"/>
          </w:tcPr>
          <w:p w14:paraId="36286B5C" w14:textId="7B5ABD03" w:rsidR="003275BC" w:rsidRDefault="003275BC" w:rsidP="00B27397">
            <w:pPr>
              <w:pStyle w:val="TableHeading"/>
              <w:keepNext/>
              <w:keepLines/>
              <w:jc w:val="right"/>
            </w:pPr>
            <w:r>
              <w:t>Estimated administration fee</w:t>
            </w:r>
          </w:p>
        </w:tc>
        <w:tc>
          <w:tcPr>
            <w:tcW w:w="1768" w:type="dxa"/>
          </w:tcPr>
          <w:p w14:paraId="3CB62523" w14:textId="444214E5" w:rsidR="003275BC" w:rsidRDefault="003275BC" w:rsidP="00B27397">
            <w:pPr>
              <w:pStyle w:val="TableHeading"/>
              <w:keepNext/>
              <w:keepLines/>
              <w:jc w:val="right"/>
            </w:pPr>
            <w:r>
              <w:t>Estimated towing fee</w:t>
            </w:r>
          </w:p>
        </w:tc>
      </w:tr>
      <w:tr w:rsidR="003275BC" w14:paraId="7FE207B7" w14:textId="77777777" w:rsidTr="003275BC">
        <w:trPr>
          <w:cnfStyle w:val="000000100000" w:firstRow="0" w:lastRow="0" w:firstColumn="0" w:lastColumn="0" w:oddVBand="0" w:evenVBand="0" w:oddHBand="1" w:evenHBand="0" w:firstRowFirstColumn="0" w:firstRowLastColumn="0" w:lastRowFirstColumn="0" w:lastRowLastColumn="0"/>
          <w:trHeight w:val="756"/>
        </w:trPr>
        <w:tc>
          <w:tcPr>
            <w:tcW w:w="2706" w:type="dxa"/>
          </w:tcPr>
          <w:p w14:paraId="5C2945D5" w14:textId="38DFC982" w:rsidR="003275BC" w:rsidRDefault="003275BC" w:rsidP="003275BC">
            <w:pPr>
              <w:pStyle w:val="TableBody"/>
              <w:keepNext/>
              <w:keepLines/>
            </w:pPr>
            <w:r>
              <w:t>Councils adopting Department of Transport and Planning release fee</w:t>
            </w:r>
          </w:p>
        </w:tc>
        <w:tc>
          <w:tcPr>
            <w:tcW w:w="1768" w:type="dxa"/>
          </w:tcPr>
          <w:p w14:paraId="3668D0D3" w14:textId="77777777" w:rsidR="003275BC" w:rsidRDefault="003275BC" w:rsidP="003275BC">
            <w:pPr>
              <w:pStyle w:val="TableBody"/>
              <w:keepNext/>
              <w:keepLines/>
              <w:jc w:val="right"/>
            </w:pPr>
            <w:r>
              <w:t>$361</w:t>
            </w:r>
          </w:p>
        </w:tc>
        <w:tc>
          <w:tcPr>
            <w:tcW w:w="1768" w:type="dxa"/>
          </w:tcPr>
          <w:p w14:paraId="6E1FFD53" w14:textId="77777777" w:rsidR="003275BC" w:rsidRDefault="003275BC" w:rsidP="003275BC">
            <w:pPr>
              <w:pStyle w:val="TableBody"/>
              <w:keepNext/>
              <w:keepLines/>
              <w:jc w:val="right"/>
            </w:pPr>
            <w:r>
              <w:t>$30.40</w:t>
            </w:r>
          </w:p>
        </w:tc>
        <w:tc>
          <w:tcPr>
            <w:tcW w:w="1768" w:type="dxa"/>
          </w:tcPr>
          <w:p w14:paraId="190A5D84" w14:textId="68AE53C6" w:rsidR="003275BC" w:rsidRDefault="003275BC" w:rsidP="003275BC">
            <w:pPr>
              <w:pStyle w:val="TableBody"/>
              <w:keepNext/>
              <w:keepLines/>
              <w:jc w:val="right"/>
            </w:pPr>
            <w:r w:rsidRPr="00B96A8C">
              <w:t>$174</w:t>
            </w:r>
          </w:p>
        </w:tc>
        <w:tc>
          <w:tcPr>
            <w:tcW w:w="1768" w:type="dxa"/>
          </w:tcPr>
          <w:p w14:paraId="10469C2C" w14:textId="2F009F39" w:rsidR="003275BC" w:rsidRDefault="003275BC" w:rsidP="003275BC">
            <w:pPr>
              <w:pStyle w:val="TableBody"/>
              <w:keepNext/>
              <w:keepLines/>
              <w:jc w:val="right"/>
            </w:pPr>
            <w:r>
              <w:t>$157</w:t>
            </w:r>
          </w:p>
        </w:tc>
      </w:tr>
      <w:tr w:rsidR="003275BC" w14:paraId="12069F71" w14:textId="77777777" w:rsidTr="003275BC">
        <w:trPr>
          <w:cnfStyle w:val="000000010000" w:firstRow="0" w:lastRow="0" w:firstColumn="0" w:lastColumn="0" w:oddVBand="0" w:evenVBand="0" w:oddHBand="0" w:evenHBand="1" w:firstRowFirstColumn="0" w:firstRowLastColumn="0" w:lastRowFirstColumn="0" w:lastRowLastColumn="0"/>
          <w:trHeight w:val="258"/>
        </w:trPr>
        <w:tc>
          <w:tcPr>
            <w:tcW w:w="2706" w:type="dxa"/>
          </w:tcPr>
          <w:p w14:paraId="1D4EFF7A" w14:textId="77777777" w:rsidR="003275BC" w:rsidRDefault="003275BC" w:rsidP="003275BC">
            <w:pPr>
              <w:pStyle w:val="TableBody"/>
              <w:keepNext/>
              <w:keepLines/>
            </w:pPr>
            <w:r>
              <w:t>Melbourne City Council</w:t>
            </w:r>
          </w:p>
        </w:tc>
        <w:tc>
          <w:tcPr>
            <w:tcW w:w="1768" w:type="dxa"/>
          </w:tcPr>
          <w:p w14:paraId="7AABB8DE" w14:textId="77777777" w:rsidR="003275BC" w:rsidRDefault="003275BC" w:rsidP="003275BC">
            <w:pPr>
              <w:pStyle w:val="TableBody"/>
              <w:keepNext/>
              <w:keepLines/>
              <w:jc w:val="right"/>
            </w:pPr>
            <w:r>
              <w:t>$490</w:t>
            </w:r>
          </w:p>
        </w:tc>
        <w:tc>
          <w:tcPr>
            <w:tcW w:w="1768" w:type="dxa"/>
          </w:tcPr>
          <w:p w14:paraId="28E01CC7" w14:textId="77777777" w:rsidR="003275BC" w:rsidRDefault="003275BC" w:rsidP="003275BC">
            <w:pPr>
              <w:pStyle w:val="TableBody"/>
              <w:keepNext/>
              <w:keepLines/>
              <w:jc w:val="right"/>
            </w:pPr>
            <w:r>
              <w:t>$35.20</w:t>
            </w:r>
          </w:p>
        </w:tc>
        <w:tc>
          <w:tcPr>
            <w:tcW w:w="1768" w:type="dxa"/>
          </w:tcPr>
          <w:p w14:paraId="7C39F325" w14:textId="6120BFBC" w:rsidR="003275BC" w:rsidRDefault="003275BC" w:rsidP="003275BC">
            <w:pPr>
              <w:pStyle w:val="TableBody"/>
              <w:keepNext/>
              <w:keepLines/>
              <w:jc w:val="right"/>
            </w:pPr>
            <w:r w:rsidRPr="00B96A8C">
              <w:t>$239</w:t>
            </w:r>
          </w:p>
        </w:tc>
        <w:tc>
          <w:tcPr>
            <w:tcW w:w="1768" w:type="dxa"/>
          </w:tcPr>
          <w:p w14:paraId="3D7D7BE4" w14:textId="45E90CCC" w:rsidR="003275BC" w:rsidRDefault="003275BC" w:rsidP="003275BC">
            <w:pPr>
              <w:pStyle w:val="TableBody"/>
              <w:keepNext/>
              <w:keepLines/>
              <w:jc w:val="right"/>
            </w:pPr>
            <w:r>
              <w:t>$215</w:t>
            </w:r>
          </w:p>
        </w:tc>
      </w:tr>
      <w:tr w:rsidR="003275BC" w14:paraId="2C69DA3E" w14:textId="77777777" w:rsidTr="003275BC">
        <w:trPr>
          <w:cnfStyle w:val="000000100000" w:firstRow="0" w:lastRow="0" w:firstColumn="0" w:lastColumn="0" w:oddVBand="0" w:evenVBand="0" w:oddHBand="1" w:evenHBand="0" w:firstRowFirstColumn="0" w:firstRowLastColumn="0" w:lastRowFirstColumn="0" w:lastRowLastColumn="0"/>
          <w:trHeight w:val="278"/>
        </w:trPr>
        <w:tc>
          <w:tcPr>
            <w:tcW w:w="2706" w:type="dxa"/>
          </w:tcPr>
          <w:p w14:paraId="231F5BB7" w14:textId="77777777" w:rsidR="003275BC" w:rsidRDefault="003275BC" w:rsidP="003275BC">
            <w:pPr>
              <w:pStyle w:val="TableBody"/>
              <w:keepNext/>
              <w:keepLines/>
            </w:pPr>
            <w:r>
              <w:t>Port Phillip City Council</w:t>
            </w:r>
          </w:p>
        </w:tc>
        <w:tc>
          <w:tcPr>
            <w:tcW w:w="1768" w:type="dxa"/>
          </w:tcPr>
          <w:p w14:paraId="050E2EA9" w14:textId="77777777" w:rsidR="003275BC" w:rsidRDefault="003275BC" w:rsidP="003275BC">
            <w:pPr>
              <w:pStyle w:val="TableBody"/>
              <w:keepNext/>
              <w:keepLines/>
              <w:jc w:val="right"/>
            </w:pPr>
            <w:r>
              <w:t>$485</w:t>
            </w:r>
          </w:p>
        </w:tc>
        <w:tc>
          <w:tcPr>
            <w:tcW w:w="1768" w:type="dxa"/>
          </w:tcPr>
          <w:p w14:paraId="0C20BF32" w14:textId="77777777" w:rsidR="003275BC" w:rsidRDefault="003275BC" w:rsidP="003275BC">
            <w:pPr>
              <w:pStyle w:val="TableBody"/>
              <w:keepNext/>
              <w:keepLines/>
              <w:jc w:val="right"/>
            </w:pPr>
            <w:r>
              <w:t>$56.00</w:t>
            </w:r>
          </w:p>
        </w:tc>
        <w:tc>
          <w:tcPr>
            <w:tcW w:w="1768" w:type="dxa"/>
          </w:tcPr>
          <w:p w14:paraId="502B9888" w14:textId="52E83363" w:rsidR="003275BC" w:rsidRDefault="003275BC" w:rsidP="003275BC">
            <w:pPr>
              <w:pStyle w:val="TableBody"/>
              <w:keepNext/>
              <w:keepLines/>
              <w:jc w:val="right"/>
            </w:pPr>
            <w:r w:rsidRPr="00B96A8C">
              <w:t>$22</w:t>
            </w:r>
            <w:r w:rsidR="006A7444">
              <w:t>6</w:t>
            </w:r>
          </w:p>
        </w:tc>
        <w:tc>
          <w:tcPr>
            <w:tcW w:w="1768" w:type="dxa"/>
          </w:tcPr>
          <w:p w14:paraId="26E14D93" w14:textId="189CC5B4" w:rsidR="003275BC" w:rsidRDefault="003275BC" w:rsidP="003275BC">
            <w:pPr>
              <w:pStyle w:val="TableBody"/>
              <w:keepNext/>
              <w:keepLines/>
              <w:jc w:val="right"/>
            </w:pPr>
            <w:r>
              <w:t>$203</w:t>
            </w:r>
          </w:p>
        </w:tc>
      </w:tr>
      <w:tr w:rsidR="003275BC" w14:paraId="50FE0881" w14:textId="77777777" w:rsidTr="003275BC">
        <w:trPr>
          <w:cnfStyle w:val="000000010000" w:firstRow="0" w:lastRow="0" w:firstColumn="0" w:lastColumn="0" w:oddVBand="0" w:evenVBand="0" w:oddHBand="0" w:evenHBand="1" w:firstRowFirstColumn="0" w:firstRowLastColumn="0" w:lastRowFirstColumn="0" w:lastRowLastColumn="0"/>
          <w:trHeight w:val="258"/>
        </w:trPr>
        <w:tc>
          <w:tcPr>
            <w:tcW w:w="2706" w:type="dxa"/>
          </w:tcPr>
          <w:p w14:paraId="73E64E31" w14:textId="77777777" w:rsidR="003275BC" w:rsidRPr="00F2678E" w:rsidRDefault="003275BC" w:rsidP="003275BC">
            <w:pPr>
              <w:pStyle w:val="TableBody"/>
              <w:keepNext/>
              <w:keepLines/>
            </w:pPr>
            <w:r w:rsidRPr="00F2678E">
              <w:t>Stonnington City Council</w:t>
            </w:r>
          </w:p>
        </w:tc>
        <w:tc>
          <w:tcPr>
            <w:tcW w:w="1768" w:type="dxa"/>
          </w:tcPr>
          <w:p w14:paraId="6552AD8D" w14:textId="77777777" w:rsidR="003275BC" w:rsidRPr="00F2678E" w:rsidRDefault="003275BC" w:rsidP="003275BC">
            <w:pPr>
              <w:pStyle w:val="TableBody"/>
              <w:keepNext/>
              <w:keepLines/>
              <w:jc w:val="right"/>
            </w:pPr>
            <w:r w:rsidRPr="00F2678E">
              <w:t>$500</w:t>
            </w:r>
          </w:p>
        </w:tc>
        <w:tc>
          <w:tcPr>
            <w:tcW w:w="1768" w:type="dxa"/>
          </w:tcPr>
          <w:p w14:paraId="2FD8EEE3" w14:textId="0E527E4E" w:rsidR="003275BC" w:rsidRPr="00F2678E" w:rsidRDefault="003275BC" w:rsidP="003275BC">
            <w:pPr>
              <w:pStyle w:val="TableBody"/>
              <w:keepNext/>
              <w:keepLines/>
              <w:jc w:val="right"/>
            </w:pPr>
            <w:r w:rsidRPr="00F2678E">
              <w:t>$3</w:t>
            </w:r>
            <w:r w:rsidR="006A7444">
              <w:t>2.18</w:t>
            </w:r>
          </w:p>
        </w:tc>
        <w:tc>
          <w:tcPr>
            <w:tcW w:w="1768" w:type="dxa"/>
          </w:tcPr>
          <w:p w14:paraId="716DC640" w14:textId="621E3CAF" w:rsidR="003275BC" w:rsidRPr="00F2678E" w:rsidRDefault="003275BC" w:rsidP="003275BC">
            <w:pPr>
              <w:pStyle w:val="TableBody"/>
              <w:keepNext/>
              <w:keepLines/>
              <w:jc w:val="right"/>
            </w:pPr>
            <w:r w:rsidRPr="00B96A8C">
              <w:t>$24</w:t>
            </w:r>
            <w:r w:rsidR="006A7444">
              <w:t>6</w:t>
            </w:r>
          </w:p>
        </w:tc>
        <w:tc>
          <w:tcPr>
            <w:tcW w:w="1768" w:type="dxa"/>
          </w:tcPr>
          <w:p w14:paraId="3A0AF24B" w14:textId="51594AD4" w:rsidR="003275BC" w:rsidRPr="00F2678E" w:rsidRDefault="003275BC" w:rsidP="003275BC">
            <w:pPr>
              <w:pStyle w:val="TableBody"/>
              <w:keepNext/>
              <w:keepLines/>
              <w:jc w:val="right"/>
            </w:pPr>
            <w:r w:rsidRPr="00F2678E">
              <w:t>$22</w:t>
            </w:r>
            <w:r w:rsidR="006A7444">
              <w:t>1</w:t>
            </w:r>
          </w:p>
        </w:tc>
      </w:tr>
      <w:tr w:rsidR="003275BC" w14:paraId="26F752B0" w14:textId="77777777" w:rsidTr="003275BC">
        <w:trPr>
          <w:cnfStyle w:val="000000100000" w:firstRow="0" w:lastRow="0" w:firstColumn="0" w:lastColumn="0" w:oddVBand="0" w:evenVBand="0" w:oddHBand="1" w:evenHBand="0" w:firstRowFirstColumn="0" w:firstRowLastColumn="0" w:lastRowFirstColumn="0" w:lastRowLastColumn="0"/>
          <w:trHeight w:val="258"/>
        </w:trPr>
        <w:tc>
          <w:tcPr>
            <w:tcW w:w="2706" w:type="dxa"/>
          </w:tcPr>
          <w:p w14:paraId="3C990DDC" w14:textId="77777777" w:rsidR="003275BC" w:rsidRDefault="003275BC" w:rsidP="003275BC">
            <w:pPr>
              <w:pStyle w:val="TableBody"/>
              <w:keepNext/>
              <w:keepLines/>
            </w:pPr>
            <w:r>
              <w:t>Yarra City Council</w:t>
            </w:r>
          </w:p>
        </w:tc>
        <w:tc>
          <w:tcPr>
            <w:tcW w:w="1768" w:type="dxa"/>
          </w:tcPr>
          <w:p w14:paraId="56B59852" w14:textId="470490DD" w:rsidR="003275BC" w:rsidRDefault="003275BC" w:rsidP="003275BC">
            <w:pPr>
              <w:pStyle w:val="TableBody"/>
              <w:keepNext/>
              <w:keepLines/>
              <w:jc w:val="right"/>
            </w:pPr>
            <w:r>
              <w:t>$460</w:t>
            </w:r>
          </w:p>
        </w:tc>
        <w:tc>
          <w:tcPr>
            <w:tcW w:w="1768" w:type="dxa"/>
          </w:tcPr>
          <w:p w14:paraId="0FA1751B" w14:textId="77777777" w:rsidR="003275BC" w:rsidRDefault="003275BC" w:rsidP="003275BC">
            <w:pPr>
              <w:pStyle w:val="TableBody"/>
              <w:keepNext/>
              <w:keepLines/>
              <w:jc w:val="right"/>
            </w:pPr>
            <w:r>
              <w:t>$31.80</w:t>
            </w:r>
          </w:p>
        </w:tc>
        <w:tc>
          <w:tcPr>
            <w:tcW w:w="1768" w:type="dxa"/>
          </w:tcPr>
          <w:p w14:paraId="1F2A3B57" w14:textId="5C8CDA11" w:rsidR="003275BC" w:rsidRDefault="003275BC" w:rsidP="003275BC">
            <w:pPr>
              <w:pStyle w:val="TableBody"/>
              <w:keepNext/>
              <w:keepLines/>
              <w:jc w:val="right"/>
            </w:pPr>
            <w:r w:rsidRPr="00B96A8C">
              <w:t>$2</w:t>
            </w:r>
            <w:r w:rsidR="006A7444">
              <w:t>25</w:t>
            </w:r>
          </w:p>
        </w:tc>
        <w:tc>
          <w:tcPr>
            <w:tcW w:w="1768" w:type="dxa"/>
          </w:tcPr>
          <w:p w14:paraId="33CEFE1C" w14:textId="699888F2" w:rsidR="003275BC" w:rsidRDefault="003275BC" w:rsidP="003275BC">
            <w:pPr>
              <w:pStyle w:val="TableBody"/>
              <w:keepNext/>
              <w:keepLines/>
              <w:jc w:val="right"/>
            </w:pPr>
            <w:r>
              <w:t>$2</w:t>
            </w:r>
            <w:r w:rsidR="006A7444">
              <w:t>03</w:t>
            </w:r>
          </w:p>
        </w:tc>
      </w:tr>
      <w:tr w:rsidR="003275BC" w14:paraId="467EDC56" w14:textId="77777777" w:rsidTr="003275BC">
        <w:trPr>
          <w:cnfStyle w:val="000000010000" w:firstRow="0" w:lastRow="0" w:firstColumn="0" w:lastColumn="0" w:oddVBand="0" w:evenVBand="0" w:oddHBand="0" w:evenHBand="1" w:firstRowFirstColumn="0" w:firstRowLastColumn="0" w:lastRowFirstColumn="0" w:lastRowLastColumn="0"/>
          <w:trHeight w:val="258"/>
        </w:trPr>
        <w:tc>
          <w:tcPr>
            <w:tcW w:w="2706" w:type="dxa"/>
          </w:tcPr>
          <w:p w14:paraId="792BED98" w14:textId="77777777" w:rsidR="003275BC" w:rsidRPr="00F3208C" w:rsidRDefault="003275BC" w:rsidP="003275BC">
            <w:pPr>
              <w:pStyle w:val="TableBody"/>
              <w:keepNext/>
              <w:keepLines/>
              <w:rPr>
                <w:b/>
                <w:bCs/>
              </w:rPr>
            </w:pPr>
            <w:r w:rsidRPr="00F3208C">
              <w:rPr>
                <w:b/>
                <w:bCs/>
              </w:rPr>
              <w:t>Average</w:t>
            </w:r>
            <w:r>
              <w:rPr>
                <w:b/>
                <w:bCs/>
              </w:rPr>
              <w:t xml:space="preserve"> (all)</w:t>
            </w:r>
          </w:p>
        </w:tc>
        <w:tc>
          <w:tcPr>
            <w:tcW w:w="1768" w:type="dxa"/>
          </w:tcPr>
          <w:p w14:paraId="2546E13F" w14:textId="77777777" w:rsidR="003275BC" w:rsidRPr="00F3208C" w:rsidRDefault="003275BC" w:rsidP="003275BC">
            <w:pPr>
              <w:pStyle w:val="TableBody"/>
              <w:keepNext/>
              <w:keepLines/>
              <w:jc w:val="right"/>
              <w:rPr>
                <w:b/>
                <w:bCs/>
              </w:rPr>
            </w:pPr>
            <w:r w:rsidRPr="00F3208C">
              <w:rPr>
                <w:b/>
                <w:bCs/>
              </w:rPr>
              <w:t>$4</w:t>
            </w:r>
            <w:r>
              <w:rPr>
                <w:b/>
                <w:bCs/>
              </w:rPr>
              <w:t>59</w:t>
            </w:r>
          </w:p>
        </w:tc>
        <w:tc>
          <w:tcPr>
            <w:tcW w:w="1768" w:type="dxa"/>
          </w:tcPr>
          <w:p w14:paraId="2B3BFFA3" w14:textId="77777777" w:rsidR="003275BC" w:rsidRPr="00F3208C" w:rsidRDefault="003275BC" w:rsidP="003275BC">
            <w:pPr>
              <w:pStyle w:val="TableBody"/>
              <w:keepNext/>
              <w:keepLines/>
              <w:jc w:val="right"/>
              <w:rPr>
                <w:b/>
                <w:bCs/>
              </w:rPr>
            </w:pPr>
            <w:r w:rsidRPr="00F3208C">
              <w:rPr>
                <w:b/>
                <w:bCs/>
              </w:rPr>
              <w:t>$3</w:t>
            </w:r>
            <w:r>
              <w:rPr>
                <w:b/>
                <w:bCs/>
              </w:rPr>
              <w:t>7.12</w:t>
            </w:r>
          </w:p>
        </w:tc>
        <w:tc>
          <w:tcPr>
            <w:tcW w:w="1768" w:type="dxa"/>
          </w:tcPr>
          <w:p w14:paraId="6FD01791" w14:textId="003E48BE" w:rsidR="003275BC" w:rsidRPr="009409F5" w:rsidRDefault="003275BC" w:rsidP="003275BC">
            <w:pPr>
              <w:pStyle w:val="TableBody"/>
              <w:keepNext/>
              <w:keepLines/>
              <w:jc w:val="right"/>
              <w:rPr>
                <w:b/>
                <w:bCs/>
              </w:rPr>
            </w:pPr>
            <w:r w:rsidRPr="009409F5">
              <w:rPr>
                <w:b/>
                <w:bCs/>
              </w:rPr>
              <w:t>$22</w:t>
            </w:r>
            <w:r w:rsidR="006A7444" w:rsidRPr="009409F5">
              <w:rPr>
                <w:b/>
                <w:bCs/>
              </w:rPr>
              <w:t>2</w:t>
            </w:r>
          </w:p>
        </w:tc>
        <w:tc>
          <w:tcPr>
            <w:tcW w:w="1768" w:type="dxa"/>
          </w:tcPr>
          <w:p w14:paraId="79BC43B8" w14:textId="1BCA9544" w:rsidR="003275BC" w:rsidRPr="009409F5" w:rsidRDefault="003275BC" w:rsidP="003275BC">
            <w:pPr>
              <w:pStyle w:val="TableBody"/>
              <w:keepNext/>
              <w:keepLines/>
              <w:jc w:val="right"/>
              <w:rPr>
                <w:b/>
                <w:bCs/>
              </w:rPr>
            </w:pPr>
            <w:r w:rsidRPr="009409F5">
              <w:rPr>
                <w:b/>
                <w:bCs/>
              </w:rPr>
              <w:t>$</w:t>
            </w:r>
            <w:r w:rsidR="003A50B5" w:rsidRPr="009409F5">
              <w:rPr>
                <w:b/>
                <w:bCs/>
              </w:rPr>
              <w:t>20</w:t>
            </w:r>
            <w:r w:rsidR="006A7444" w:rsidRPr="009409F5">
              <w:rPr>
                <w:b/>
                <w:bCs/>
              </w:rPr>
              <w:t>0</w:t>
            </w:r>
          </w:p>
        </w:tc>
      </w:tr>
      <w:tr w:rsidR="003275BC" w14:paraId="58C84727" w14:textId="77777777" w:rsidTr="003275BC">
        <w:trPr>
          <w:cnfStyle w:val="000000100000" w:firstRow="0" w:lastRow="0" w:firstColumn="0" w:lastColumn="0" w:oddVBand="0" w:evenVBand="0" w:oddHBand="1" w:evenHBand="0" w:firstRowFirstColumn="0" w:firstRowLastColumn="0" w:lastRowFirstColumn="0" w:lastRowLastColumn="0"/>
          <w:trHeight w:val="517"/>
        </w:trPr>
        <w:tc>
          <w:tcPr>
            <w:tcW w:w="2706" w:type="dxa"/>
          </w:tcPr>
          <w:p w14:paraId="0BD797B4" w14:textId="77777777" w:rsidR="003275BC" w:rsidRPr="00F3208C" w:rsidRDefault="003275BC" w:rsidP="003275BC">
            <w:pPr>
              <w:pStyle w:val="TableBody"/>
              <w:keepNext/>
              <w:keepLines/>
              <w:rPr>
                <w:b/>
                <w:bCs/>
              </w:rPr>
            </w:pPr>
            <w:r>
              <w:rPr>
                <w:b/>
                <w:bCs/>
              </w:rPr>
              <w:t>Average (councils adopting different release fee)</w:t>
            </w:r>
          </w:p>
        </w:tc>
        <w:tc>
          <w:tcPr>
            <w:tcW w:w="1768" w:type="dxa"/>
          </w:tcPr>
          <w:p w14:paraId="68E37A4D" w14:textId="77777777" w:rsidR="003275BC" w:rsidRPr="00F3208C" w:rsidRDefault="003275BC" w:rsidP="003275BC">
            <w:pPr>
              <w:pStyle w:val="TableBody"/>
              <w:keepNext/>
              <w:keepLines/>
              <w:jc w:val="right"/>
              <w:rPr>
                <w:b/>
                <w:bCs/>
              </w:rPr>
            </w:pPr>
            <w:r>
              <w:rPr>
                <w:b/>
                <w:bCs/>
              </w:rPr>
              <w:t>$484</w:t>
            </w:r>
          </w:p>
        </w:tc>
        <w:tc>
          <w:tcPr>
            <w:tcW w:w="1768" w:type="dxa"/>
          </w:tcPr>
          <w:p w14:paraId="79D7D8BA" w14:textId="77777777" w:rsidR="003275BC" w:rsidRPr="00F3208C" w:rsidRDefault="003275BC" w:rsidP="003275BC">
            <w:pPr>
              <w:pStyle w:val="TableBody"/>
              <w:keepNext/>
              <w:keepLines/>
              <w:jc w:val="right"/>
              <w:rPr>
                <w:b/>
                <w:bCs/>
              </w:rPr>
            </w:pPr>
            <w:r>
              <w:rPr>
                <w:b/>
                <w:bCs/>
              </w:rPr>
              <w:t>$38.30</w:t>
            </w:r>
          </w:p>
        </w:tc>
        <w:tc>
          <w:tcPr>
            <w:tcW w:w="1768" w:type="dxa"/>
          </w:tcPr>
          <w:p w14:paraId="30162952" w14:textId="26A7B8E5" w:rsidR="003275BC" w:rsidRPr="009409F5" w:rsidRDefault="003275BC" w:rsidP="003275BC">
            <w:pPr>
              <w:pStyle w:val="TableBody"/>
              <w:keepNext/>
              <w:keepLines/>
              <w:jc w:val="right"/>
              <w:rPr>
                <w:b/>
                <w:bCs/>
              </w:rPr>
            </w:pPr>
            <w:r w:rsidRPr="009409F5">
              <w:rPr>
                <w:b/>
                <w:bCs/>
              </w:rPr>
              <w:t>$23</w:t>
            </w:r>
            <w:r w:rsidR="006A7444" w:rsidRPr="009409F5">
              <w:rPr>
                <w:b/>
                <w:bCs/>
              </w:rPr>
              <w:t>4</w:t>
            </w:r>
          </w:p>
        </w:tc>
        <w:tc>
          <w:tcPr>
            <w:tcW w:w="1768" w:type="dxa"/>
          </w:tcPr>
          <w:p w14:paraId="33C99E3D" w14:textId="45CD1404" w:rsidR="003275BC" w:rsidRPr="009409F5" w:rsidRDefault="003275BC" w:rsidP="003275BC">
            <w:pPr>
              <w:pStyle w:val="TableBody"/>
              <w:keepNext/>
              <w:keepLines/>
              <w:jc w:val="right"/>
              <w:rPr>
                <w:b/>
                <w:bCs/>
              </w:rPr>
            </w:pPr>
            <w:r w:rsidRPr="009409F5">
              <w:rPr>
                <w:b/>
                <w:bCs/>
              </w:rPr>
              <w:t>$21</w:t>
            </w:r>
            <w:r w:rsidR="006A7444" w:rsidRPr="009409F5">
              <w:rPr>
                <w:b/>
                <w:bCs/>
              </w:rPr>
              <w:t>1</w:t>
            </w:r>
          </w:p>
        </w:tc>
      </w:tr>
    </w:tbl>
    <w:p w14:paraId="165E7777" w14:textId="1F162AEF" w:rsidR="0000634B" w:rsidRPr="003B121A" w:rsidRDefault="0000634B" w:rsidP="0000634B">
      <w:pPr>
        <w:pStyle w:val="Source"/>
        <w:keepNext/>
        <w:keepLines/>
        <w:spacing w:after="0"/>
        <w:jc w:val="left"/>
      </w:pPr>
      <w:r w:rsidRPr="00AC1C8A">
        <w:t>Source:</w:t>
      </w:r>
      <w:r>
        <w:t xml:space="preserve"> Essential Service</w:t>
      </w:r>
      <w:r w:rsidR="00BC5B2B">
        <w:t>s</w:t>
      </w:r>
      <w:r>
        <w:t xml:space="preserve"> Commission analysis</w:t>
      </w:r>
      <w:r w:rsidR="00977BB8">
        <w:t>.</w:t>
      </w:r>
      <w:r>
        <w:t xml:space="preserve"> </w:t>
      </w:r>
    </w:p>
    <w:p w14:paraId="248412A0" w14:textId="336276EC" w:rsidR="008C29A8" w:rsidRDefault="008C29A8" w:rsidP="005D7651"/>
    <w:p w14:paraId="6C9455F8" w14:textId="77777777" w:rsidR="00CC2205" w:rsidRDefault="008B02D7" w:rsidP="0000634B">
      <w:r>
        <w:br/>
      </w:r>
    </w:p>
    <w:p w14:paraId="104DDEEC" w14:textId="77777777" w:rsidR="00C62376" w:rsidRDefault="00C62376" w:rsidP="00AC1C8A">
      <w:pPr>
        <w:jc w:val="right"/>
      </w:pPr>
    </w:p>
    <w:p w14:paraId="2074D8E5" w14:textId="77777777" w:rsidR="00C62376" w:rsidRDefault="00C62376" w:rsidP="00C62376"/>
    <w:p w14:paraId="35B18965" w14:textId="403DA1BE" w:rsidR="00C62376" w:rsidRPr="00C62376" w:rsidRDefault="00C62376" w:rsidP="00C62376">
      <w:pPr>
        <w:sectPr w:rsidR="00C62376" w:rsidRPr="00C62376" w:rsidSect="00703C67">
          <w:footerReference w:type="default" r:id="rId47"/>
          <w:pgSz w:w="11906" w:h="16838" w:code="9"/>
          <w:pgMar w:top="1134" w:right="1134" w:bottom="1134" w:left="1134" w:header="709" w:footer="692" w:gutter="0"/>
          <w:cols w:space="708"/>
          <w:docGrid w:linePitch="360"/>
        </w:sectPr>
      </w:pPr>
    </w:p>
    <w:p w14:paraId="6DEF9163" w14:textId="6AD93F77" w:rsidR="005D7651" w:rsidRPr="0000634B" w:rsidRDefault="00404647" w:rsidP="0000634B">
      <w:pPr>
        <w:pStyle w:val="Heading1"/>
      </w:pPr>
      <w:bookmarkStart w:id="255" w:name="_Toc185321807"/>
      <w:r w:rsidRPr="0000634B">
        <w:lastRenderedPageBreak/>
        <w:t>Appendix C</w:t>
      </w:r>
      <w:r w:rsidR="0000634B">
        <w:t xml:space="preserve">: </w:t>
      </w:r>
      <w:r w:rsidR="00A109D4" w:rsidRPr="0000634B">
        <w:t>Regulated</w:t>
      </w:r>
      <w:r w:rsidR="00174729" w:rsidRPr="0000634B">
        <w:t xml:space="preserve"> storage fees benchmarking analysis</w:t>
      </w:r>
      <w:bookmarkEnd w:id="255"/>
      <w:r w:rsidR="001C22F9" w:rsidRPr="0000634B">
        <w:tab/>
      </w:r>
    </w:p>
    <w:p w14:paraId="2724ED44" w14:textId="77777777" w:rsidR="007158BD" w:rsidRDefault="007158BD" w:rsidP="007158BD">
      <w:r>
        <w:t>We considered a range of benchmarks for regulated storage fees for accident towing in the Melbourne controlled area including:</w:t>
      </w:r>
    </w:p>
    <w:p w14:paraId="4EAF07F8" w14:textId="77777777" w:rsidR="007158BD" w:rsidRDefault="007158BD" w:rsidP="007158BD">
      <w:pPr>
        <w:pStyle w:val="ListBullet"/>
      </w:pPr>
      <w:r>
        <w:t>regulated storage fees for accident towing in other Australian jurisdictions</w:t>
      </w:r>
    </w:p>
    <w:p w14:paraId="2BD18CC3" w14:textId="77777777" w:rsidR="007158BD" w:rsidRDefault="007158BD" w:rsidP="007158BD">
      <w:pPr>
        <w:pStyle w:val="ListBullet"/>
      </w:pPr>
      <w:r>
        <w:t>unregulated storage fees for trade towing in Melbourne</w:t>
      </w:r>
    </w:p>
    <w:p w14:paraId="2111DC40" w14:textId="77777777" w:rsidR="007158BD" w:rsidRDefault="007158BD" w:rsidP="007158BD">
      <w:pPr>
        <w:pStyle w:val="ListBullet"/>
      </w:pPr>
      <w:r>
        <w:t xml:space="preserve">estimated storage fees based on land rental values in Melbourne. </w:t>
      </w:r>
    </w:p>
    <w:p w14:paraId="453B3AB2" w14:textId="77777777" w:rsidR="007158BD" w:rsidRDefault="007158BD" w:rsidP="007158BD">
      <w:r>
        <w:t>Our analysis of unregulated storage fees and land rental values is explained in detail in this appendix.</w:t>
      </w:r>
    </w:p>
    <w:p w14:paraId="0C47A864" w14:textId="77777777" w:rsidR="007158BD" w:rsidRPr="00FF243F" w:rsidRDefault="007158BD" w:rsidP="007158BD">
      <w:pPr>
        <w:pStyle w:val="Heading2"/>
      </w:pPr>
      <w:bookmarkStart w:id="256" w:name="_Toc184041478"/>
      <w:bookmarkStart w:id="257" w:name="_Toc185321808"/>
      <w:r>
        <w:t>Regulated storage fees are broadly similar to trade towing storage fees</w:t>
      </w:r>
      <w:bookmarkEnd w:id="256"/>
      <w:bookmarkEnd w:id="257"/>
      <w:r>
        <w:t xml:space="preserve"> </w:t>
      </w:r>
    </w:p>
    <w:p w14:paraId="3413C31E" w14:textId="77777777" w:rsidR="007158BD" w:rsidRPr="00110172" w:rsidRDefault="007158BD" w:rsidP="007158BD">
      <w:pPr>
        <w:pStyle w:val="Heading3"/>
      </w:pPr>
      <w:bookmarkStart w:id="258" w:name="_Toc184041479"/>
      <w:bookmarkStart w:id="259" w:name="_Toc185321809"/>
      <w:r>
        <w:t>Clearway towing</w:t>
      </w:r>
      <w:bookmarkEnd w:id="258"/>
      <w:bookmarkEnd w:id="259"/>
      <w:r>
        <w:t xml:space="preserve"> </w:t>
      </w:r>
    </w:p>
    <w:p w14:paraId="753137FA" w14:textId="1CB2725C" w:rsidR="007158BD" w:rsidRDefault="007158BD" w:rsidP="007158BD">
      <w:r>
        <w:t>Clearway towing is the towing of a vehicle parked in a clearway marked as a tow-away zone during the posted restricted times. All clearways on major roads within 20 kilometres of Melbourne’s CBD are tow-away zones. Clearway towing in Melbourne is mostly managed by the Department of Transport</w:t>
      </w:r>
      <w:r w:rsidR="009A49F0">
        <w:t xml:space="preserve"> and Planning</w:t>
      </w:r>
      <w:r>
        <w:t>.</w:t>
      </w:r>
    </w:p>
    <w:p w14:paraId="7C3D691A" w14:textId="1C008853" w:rsidR="007158BD" w:rsidRDefault="007158BD" w:rsidP="007158BD">
      <w:r>
        <w:t xml:space="preserve">Most councils have adopted a storage fee which has been negotiated by the Department of Transport and Planning. Four councils have negotiated a different storage fee. The storage fees are shown in </w:t>
      </w:r>
      <w:r w:rsidRPr="00AC1C8A">
        <w:t xml:space="preserve">Table </w:t>
      </w:r>
      <w:r w:rsidR="00CF6732" w:rsidRPr="00AC1C8A">
        <w:t>17</w:t>
      </w:r>
      <w:r>
        <w:t>.</w:t>
      </w:r>
    </w:p>
    <w:p w14:paraId="5AF6113D" w14:textId="77777777" w:rsidR="007158BD" w:rsidRDefault="007158BD" w:rsidP="007158BD">
      <w:r>
        <w:t xml:space="preserve">For councils adopting the Department of Transport and Planning fee, the storage fee is applied after five days of storage. Yet, for the other four councils, the storage fee is applied after two days of storage. </w:t>
      </w:r>
    </w:p>
    <w:p w14:paraId="2D0048AC" w14:textId="60ABEBEB" w:rsidR="007158BD" w:rsidRDefault="007158BD" w:rsidP="00213A25">
      <w:pPr>
        <w:pStyle w:val="Figure-Table-BoxHeading"/>
        <w:keepNext/>
        <w:keepLines/>
        <w:numPr>
          <w:ilvl w:val="0"/>
          <w:numId w:val="0"/>
        </w:numPr>
        <w:spacing w:after="0" w:line="360" w:lineRule="auto"/>
        <w:ind w:left="851" w:hanging="851"/>
      </w:pPr>
      <w:r w:rsidRPr="00AC1C8A">
        <w:lastRenderedPageBreak/>
        <w:t xml:space="preserve">Table </w:t>
      </w:r>
      <w:r w:rsidR="00CF6732" w:rsidRPr="00AC1C8A">
        <w:t>17</w:t>
      </w:r>
      <w:r w:rsidR="00CF6732">
        <w:tab/>
      </w:r>
      <w:r>
        <w:t>Published storage fees for vehicles towed from a clearway zone</w:t>
      </w:r>
    </w:p>
    <w:p w14:paraId="7EF0BD75" w14:textId="77777777" w:rsidR="007158BD" w:rsidRDefault="007158BD" w:rsidP="00213A25">
      <w:pPr>
        <w:pStyle w:val="Figure-Table-BoxSubtitle"/>
        <w:keepNext/>
        <w:keepLines/>
        <w:spacing w:before="0" w:after="0" w:line="360" w:lineRule="auto"/>
        <w:ind w:firstLine="589"/>
      </w:pPr>
      <w:r w:rsidRPr="6C2C947F">
        <w:rPr>
          <w:lang w:val="en-AU"/>
        </w:rPr>
        <w:t>As at 22 November 2024</w:t>
      </w:r>
    </w:p>
    <w:tbl>
      <w:tblPr>
        <w:tblStyle w:val="TableGrid"/>
        <w:tblW w:w="0" w:type="auto"/>
        <w:tblLook w:val="04A0" w:firstRow="1" w:lastRow="0" w:firstColumn="1" w:lastColumn="0" w:noHBand="0" w:noVBand="1"/>
      </w:tblPr>
      <w:tblGrid>
        <w:gridCol w:w="6645"/>
        <w:gridCol w:w="2993"/>
      </w:tblGrid>
      <w:tr w:rsidR="007158BD" w14:paraId="0F946FC5" w14:textId="77777777" w:rsidTr="00B27397">
        <w:trPr>
          <w:cnfStyle w:val="100000000000" w:firstRow="1" w:lastRow="0" w:firstColumn="0" w:lastColumn="0" w:oddVBand="0" w:evenVBand="0" w:oddHBand="0" w:evenHBand="0" w:firstRowFirstColumn="0" w:firstRowLastColumn="0" w:lastRowFirstColumn="0" w:lastRowLastColumn="0"/>
        </w:trPr>
        <w:tc>
          <w:tcPr>
            <w:tcW w:w="6748" w:type="dxa"/>
          </w:tcPr>
          <w:p w14:paraId="74A11C93" w14:textId="77777777" w:rsidR="007158BD" w:rsidRDefault="007158BD" w:rsidP="00B27397">
            <w:pPr>
              <w:pStyle w:val="TableHeading"/>
              <w:keepNext/>
              <w:keepLines/>
            </w:pPr>
            <w:r>
              <w:t>Council</w:t>
            </w:r>
          </w:p>
        </w:tc>
        <w:tc>
          <w:tcPr>
            <w:tcW w:w="3032" w:type="dxa"/>
          </w:tcPr>
          <w:p w14:paraId="63D222F8" w14:textId="77777777" w:rsidR="007158BD" w:rsidRDefault="007158BD" w:rsidP="00B27397">
            <w:pPr>
              <w:pStyle w:val="TableHeading"/>
              <w:keepNext/>
              <w:keepLines/>
              <w:jc w:val="center"/>
            </w:pPr>
            <w:r>
              <w:t>Storage fee (per day)</w:t>
            </w:r>
          </w:p>
        </w:tc>
      </w:tr>
      <w:tr w:rsidR="007158BD" w14:paraId="3E655987" w14:textId="77777777" w:rsidTr="00B27397">
        <w:trPr>
          <w:cnfStyle w:val="000000100000" w:firstRow="0" w:lastRow="0" w:firstColumn="0" w:lastColumn="0" w:oddVBand="0" w:evenVBand="0" w:oddHBand="1" w:evenHBand="0" w:firstRowFirstColumn="0" w:firstRowLastColumn="0" w:lastRowFirstColumn="0" w:lastRowLastColumn="0"/>
        </w:trPr>
        <w:tc>
          <w:tcPr>
            <w:tcW w:w="6748" w:type="dxa"/>
          </w:tcPr>
          <w:p w14:paraId="4C908CB7" w14:textId="77777777" w:rsidR="007158BD" w:rsidRDefault="007158BD" w:rsidP="00B27397">
            <w:pPr>
              <w:pStyle w:val="TableBody"/>
              <w:keepNext/>
              <w:keepLines/>
            </w:pPr>
            <w:r>
              <w:t>Melbourne City Council</w:t>
            </w:r>
          </w:p>
        </w:tc>
        <w:tc>
          <w:tcPr>
            <w:tcW w:w="3032" w:type="dxa"/>
          </w:tcPr>
          <w:p w14:paraId="60733281" w14:textId="77777777" w:rsidR="007158BD" w:rsidRDefault="007158BD" w:rsidP="00B27397">
            <w:pPr>
              <w:pStyle w:val="TableBody"/>
              <w:keepNext/>
              <w:keepLines/>
              <w:jc w:val="center"/>
            </w:pPr>
            <w:r>
              <w:t>$17.60</w:t>
            </w:r>
          </w:p>
        </w:tc>
      </w:tr>
      <w:tr w:rsidR="007158BD" w14:paraId="6C180958" w14:textId="77777777" w:rsidTr="00B27397">
        <w:trPr>
          <w:cnfStyle w:val="000000010000" w:firstRow="0" w:lastRow="0" w:firstColumn="0" w:lastColumn="0" w:oddVBand="0" w:evenVBand="0" w:oddHBand="0" w:evenHBand="1" w:firstRowFirstColumn="0" w:firstRowLastColumn="0" w:lastRowFirstColumn="0" w:lastRowLastColumn="0"/>
        </w:trPr>
        <w:tc>
          <w:tcPr>
            <w:tcW w:w="6748" w:type="dxa"/>
          </w:tcPr>
          <w:p w14:paraId="512861A4" w14:textId="77777777" w:rsidR="007158BD" w:rsidRDefault="007158BD" w:rsidP="00B27397">
            <w:pPr>
              <w:pStyle w:val="TableBody"/>
              <w:keepNext/>
              <w:keepLines/>
            </w:pPr>
            <w:r>
              <w:t>Port Phillip City Council</w:t>
            </w:r>
          </w:p>
        </w:tc>
        <w:tc>
          <w:tcPr>
            <w:tcW w:w="3032" w:type="dxa"/>
          </w:tcPr>
          <w:p w14:paraId="1536A301" w14:textId="77777777" w:rsidR="007158BD" w:rsidRDefault="007158BD" w:rsidP="00B27397">
            <w:pPr>
              <w:pStyle w:val="TableBody"/>
              <w:keepNext/>
              <w:keepLines/>
              <w:jc w:val="center"/>
            </w:pPr>
            <w:r>
              <w:t>$28.00</w:t>
            </w:r>
          </w:p>
        </w:tc>
      </w:tr>
      <w:tr w:rsidR="007158BD" w14:paraId="6B38F356" w14:textId="77777777" w:rsidTr="00B27397">
        <w:trPr>
          <w:cnfStyle w:val="000000100000" w:firstRow="0" w:lastRow="0" w:firstColumn="0" w:lastColumn="0" w:oddVBand="0" w:evenVBand="0" w:oddHBand="1" w:evenHBand="0" w:firstRowFirstColumn="0" w:firstRowLastColumn="0" w:lastRowFirstColumn="0" w:lastRowLastColumn="0"/>
        </w:trPr>
        <w:tc>
          <w:tcPr>
            <w:tcW w:w="6748" w:type="dxa"/>
          </w:tcPr>
          <w:p w14:paraId="712B66B5" w14:textId="77777777" w:rsidR="007158BD" w:rsidRDefault="007158BD" w:rsidP="00B27397">
            <w:pPr>
              <w:pStyle w:val="TableBody"/>
              <w:keepNext/>
              <w:keepLines/>
            </w:pPr>
            <w:r>
              <w:t>Stonnington City Council</w:t>
            </w:r>
          </w:p>
        </w:tc>
        <w:tc>
          <w:tcPr>
            <w:tcW w:w="3032" w:type="dxa"/>
          </w:tcPr>
          <w:p w14:paraId="291023C5" w14:textId="3152BF37" w:rsidR="007158BD" w:rsidRDefault="007158BD" w:rsidP="00B27397">
            <w:pPr>
              <w:pStyle w:val="TableBody"/>
              <w:keepNext/>
              <w:keepLines/>
              <w:jc w:val="center"/>
            </w:pPr>
            <w:r>
              <w:t>$1</w:t>
            </w:r>
            <w:r w:rsidR="006A7444">
              <w:t>6.09</w:t>
            </w:r>
          </w:p>
        </w:tc>
      </w:tr>
      <w:tr w:rsidR="007158BD" w14:paraId="58070C7B" w14:textId="77777777" w:rsidTr="00B27397">
        <w:trPr>
          <w:cnfStyle w:val="000000010000" w:firstRow="0" w:lastRow="0" w:firstColumn="0" w:lastColumn="0" w:oddVBand="0" w:evenVBand="0" w:oddHBand="0" w:evenHBand="1" w:firstRowFirstColumn="0" w:firstRowLastColumn="0" w:lastRowFirstColumn="0" w:lastRowLastColumn="0"/>
        </w:trPr>
        <w:tc>
          <w:tcPr>
            <w:tcW w:w="6748" w:type="dxa"/>
          </w:tcPr>
          <w:p w14:paraId="02DC21FB" w14:textId="77777777" w:rsidR="007158BD" w:rsidRDefault="007158BD" w:rsidP="00B27397">
            <w:pPr>
              <w:pStyle w:val="TableBody"/>
              <w:keepNext/>
              <w:keepLines/>
            </w:pPr>
            <w:r>
              <w:t>Yarra City Council</w:t>
            </w:r>
          </w:p>
        </w:tc>
        <w:tc>
          <w:tcPr>
            <w:tcW w:w="3032" w:type="dxa"/>
          </w:tcPr>
          <w:p w14:paraId="521057D9" w14:textId="4C0CDADD" w:rsidR="007158BD" w:rsidRDefault="007158BD" w:rsidP="00B27397">
            <w:pPr>
              <w:pStyle w:val="TableBody"/>
              <w:keepNext/>
              <w:keepLines/>
              <w:jc w:val="center"/>
            </w:pPr>
            <w:r>
              <w:t>$1</w:t>
            </w:r>
            <w:r w:rsidR="00103C78">
              <w:t>5</w:t>
            </w:r>
            <w:r>
              <w:t>.90</w:t>
            </w:r>
          </w:p>
        </w:tc>
      </w:tr>
      <w:tr w:rsidR="007158BD" w14:paraId="54661B49" w14:textId="77777777" w:rsidTr="00B27397">
        <w:trPr>
          <w:cnfStyle w:val="000000100000" w:firstRow="0" w:lastRow="0" w:firstColumn="0" w:lastColumn="0" w:oddVBand="0" w:evenVBand="0" w:oddHBand="1" w:evenHBand="0" w:firstRowFirstColumn="0" w:firstRowLastColumn="0" w:lastRowFirstColumn="0" w:lastRowLastColumn="0"/>
        </w:trPr>
        <w:tc>
          <w:tcPr>
            <w:tcW w:w="6748" w:type="dxa"/>
          </w:tcPr>
          <w:p w14:paraId="2176A3B3" w14:textId="77777777" w:rsidR="007158BD" w:rsidRPr="008402BC" w:rsidRDefault="007158BD" w:rsidP="00B27397">
            <w:pPr>
              <w:pStyle w:val="TableBody"/>
              <w:keepNext/>
              <w:keepLines/>
              <w:rPr>
                <w:b/>
                <w:bCs/>
              </w:rPr>
            </w:pPr>
            <w:r w:rsidRPr="008402BC">
              <w:rPr>
                <w:b/>
                <w:bCs/>
              </w:rPr>
              <w:t>Councils adopting Department of Transport</w:t>
            </w:r>
            <w:r>
              <w:rPr>
                <w:b/>
                <w:bCs/>
              </w:rPr>
              <w:t xml:space="preserve"> and Planning</w:t>
            </w:r>
            <w:r w:rsidRPr="008402BC">
              <w:rPr>
                <w:b/>
                <w:bCs/>
              </w:rPr>
              <w:t xml:space="preserve"> fee</w:t>
            </w:r>
          </w:p>
        </w:tc>
        <w:tc>
          <w:tcPr>
            <w:tcW w:w="3032" w:type="dxa"/>
          </w:tcPr>
          <w:p w14:paraId="5F72DBC6" w14:textId="77777777" w:rsidR="007158BD" w:rsidRPr="008402BC" w:rsidRDefault="007158BD" w:rsidP="00B27397">
            <w:pPr>
              <w:pStyle w:val="TableBody"/>
              <w:keepNext/>
              <w:keepLines/>
              <w:jc w:val="center"/>
              <w:rPr>
                <w:b/>
                <w:bCs/>
              </w:rPr>
            </w:pPr>
            <w:r w:rsidRPr="008402BC">
              <w:rPr>
                <w:b/>
                <w:bCs/>
              </w:rPr>
              <w:t>$15.20</w:t>
            </w:r>
          </w:p>
        </w:tc>
      </w:tr>
      <w:tr w:rsidR="007158BD" w14:paraId="35B3CD17" w14:textId="77777777" w:rsidTr="00B27397">
        <w:trPr>
          <w:cnfStyle w:val="000000010000" w:firstRow="0" w:lastRow="0" w:firstColumn="0" w:lastColumn="0" w:oddVBand="0" w:evenVBand="0" w:oddHBand="0" w:evenHBand="1" w:firstRowFirstColumn="0" w:firstRowLastColumn="0" w:lastRowFirstColumn="0" w:lastRowLastColumn="0"/>
        </w:trPr>
        <w:tc>
          <w:tcPr>
            <w:tcW w:w="6748" w:type="dxa"/>
          </w:tcPr>
          <w:p w14:paraId="6C31AFFC" w14:textId="77777777" w:rsidR="007158BD" w:rsidRPr="00E20169" w:rsidRDefault="007158BD" w:rsidP="00B27397">
            <w:pPr>
              <w:pStyle w:val="TableBody"/>
              <w:keepNext/>
              <w:keepLines/>
              <w:rPr>
                <w:b/>
                <w:bCs/>
              </w:rPr>
            </w:pPr>
            <w:r w:rsidRPr="00E20169">
              <w:rPr>
                <w:b/>
                <w:bCs/>
              </w:rPr>
              <w:t>Average (all)</w:t>
            </w:r>
          </w:p>
        </w:tc>
        <w:tc>
          <w:tcPr>
            <w:tcW w:w="3032" w:type="dxa"/>
          </w:tcPr>
          <w:p w14:paraId="49394909" w14:textId="3E8681D2" w:rsidR="007158BD" w:rsidRPr="00E20169" w:rsidRDefault="007158BD" w:rsidP="00B27397">
            <w:pPr>
              <w:pStyle w:val="TableBody"/>
              <w:keepNext/>
              <w:keepLines/>
              <w:jc w:val="center"/>
              <w:rPr>
                <w:b/>
                <w:bCs/>
              </w:rPr>
            </w:pPr>
            <w:r w:rsidRPr="00E20169">
              <w:rPr>
                <w:b/>
                <w:bCs/>
              </w:rPr>
              <w:t>$18.</w:t>
            </w:r>
            <w:r w:rsidR="006A7444">
              <w:rPr>
                <w:b/>
                <w:bCs/>
              </w:rPr>
              <w:t>56</w:t>
            </w:r>
          </w:p>
        </w:tc>
      </w:tr>
      <w:tr w:rsidR="007158BD" w14:paraId="75116CEB" w14:textId="77777777" w:rsidTr="00B27397">
        <w:trPr>
          <w:cnfStyle w:val="000000100000" w:firstRow="0" w:lastRow="0" w:firstColumn="0" w:lastColumn="0" w:oddVBand="0" w:evenVBand="0" w:oddHBand="1" w:evenHBand="0" w:firstRowFirstColumn="0" w:firstRowLastColumn="0" w:lastRowFirstColumn="0" w:lastRowLastColumn="0"/>
        </w:trPr>
        <w:tc>
          <w:tcPr>
            <w:tcW w:w="6748" w:type="dxa"/>
          </w:tcPr>
          <w:p w14:paraId="4DCFB7A2" w14:textId="77777777" w:rsidR="007158BD" w:rsidRPr="00E20169" w:rsidRDefault="007158BD" w:rsidP="00B27397">
            <w:pPr>
              <w:pStyle w:val="TableBody"/>
              <w:keepNext/>
              <w:keepLines/>
              <w:rPr>
                <w:b/>
                <w:bCs/>
              </w:rPr>
            </w:pPr>
            <w:r w:rsidRPr="00E20169">
              <w:rPr>
                <w:b/>
                <w:bCs/>
              </w:rPr>
              <w:t xml:space="preserve">Average (councils adopting </w:t>
            </w:r>
            <w:r>
              <w:rPr>
                <w:b/>
                <w:bCs/>
              </w:rPr>
              <w:t>different storage f</w:t>
            </w:r>
            <w:r w:rsidRPr="00E20169">
              <w:rPr>
                <w:b/>
                <w:bCs/>
              </w:rPr>
              <w:t xml:space="preserve">ee) </w:t>
            </w:r>
          </w:p>
        </w:tc>
        <w:tc>
          <w:tcPr>
            <w:tcW w:w="3032" w:type="dxa"/>
          </w:tcPr>
          <w:p w14:paraId="34C4983F" w14:textId="492F1AE6" w:rsidR="007158BD" w:rsidRPr="00E20169" w:rsidRDefault="007158BD" w:rsidP="00B27397">
            <w:pPr>
              <w:pStyle w:val="TableBody"/>
              <w:keepNext/>
              <w:keepLines/>
              <w:jc w:val="center"/>
              <w:rPr>
                <w:b/>
                <w:bCs/>
              </w:rPr>
            </w:pPr>
            <w:r w:rsidRPr="00E20169">
              <w:rPr>
                <w:b/>
                <w:bCs/>
              </w:rPr>
              <w:t>$19.</w:t>
            </w:r>
            <w:r w:rsidR="006A7444">
              <w:rPr>
                <w:b/>
                <w:bCs/>
              </w:rPr>
              <w:t>40</w:t>
            </w:r>
          </w:p>
        </w:tc>
      </w:tr>
    </w:tbl>
    <w:p w14:paraId="7B7F29A2" w14:textId="77777777" w:rsidR="00CF6732" w:rsidRDefault="00CF6732" w:rsidP="007158BD"/>
    <w:p w14:paraId="388C70E0" w14:textId="3B9FC617" w:rsidR="007158BD" w:rsidRDefault="007158BD" w:rsidP="007158BD">
      <w:r>
        <w:t>The clearway towing storage fees are slightly lower than the regulated locked yard storage fee ($20.90) and much lower than the regulated under cover storage fee ($30.90).</w:t>
      </w:r>
    </w:p>
    <w:p w14:paraId="570FE390" w14:textId="4AC881E9" w:rsidR="00933C74" w:rsidRDefault="004E7BEA" w:rsidP="00AC1C8A">
      <w:pPr>
        <w:pStyle w:val="Heading4"/>
      </w:pPr>
      <w:r>
        <w:t>A</w:t>
      </w:r>
      <w:r w:rsidR="00933C74">
        <w:t>verage storage fees much lower</w:t>
      </w:r>
      <w:r>
        <w:t xml:space="preserve"> if outlier excluded</w:t>
      </w:r>
    </w:p>
    <w:p w14:paraId="7ED324CD" w14:textId="22073C4F" w:rsidR="007158BD" w:rsidRDefault="007158BD" w:rsidP="007158BD">
      <w:r>
        <w:t>Port Phillip City Council has a storage fee that is significantly higher than all of the other councils ($28.00). If we exclude this council, the average storage fee for all councils is $16.</w:t>
      </w:r>
      <w:r w:rsidR="006A7444">
        <w:t>20</w:t>
      </w:r>
      <w:r>
        <w:t>. While the average for the remaining three councils charging their own storage fee is $</w:t>
      </w:r>
      <w:r w:rsidR="006A7444">
        <w:t>16.53</w:t>
      </w:r>
      <w:r>
        <w:t>. Both these average fees are much lower than both the regulated locked yard storage fee and regulated under cover storage fee.</w:t>
      </w:r>
    </w:p>
    <w:p w14:paraId="0537CE1A" w14:textId="77777777" w:rsidR="007158BD" w:rsidRDefault="007158BD" w:rsidP="007158BD">
      <w:pPr>
        <w:pStyle w:val="Heading3"/>
      </w:pPr>
      <w:bookmarkStart w:id="260" w:name="_Toc184041480"/>
      <w:bookmarkStart w:id="261" w:name="_Toc185321810"/>
      <w:r>
        <w:t>Abandoned (or derelict) vehicle towing</w:t>
      </w:r>
      <w:bookmarkEnd w:id="260"/>
      <w:bookmarkEnd w:id="261"/>
      <w:r>
        <w:t xml:space="preserve"> </w:t>
      </w:r>
      <w:r>
        <w:tab/>
      </w:r>
    </w:p>
    <w:p w14:paraId="48EA7836" w14:textId="77777777" w:rsidR="007158BD" w:rsidRDefault="007158BD" w:rsidP="007158BD">
      <w:r>
        <w:t xml:space="preserve">Local councils negotiate contracts with towing operators to provide towing of abandoned (or derelict) vehicles. Some councils publish the storage fee for abandoned (or derelict) vehicles that have been towed and impounded. </w:t>
      </w:r>
    </w:p>
    <w:p w14:paraId="6612955E" w14:textId="523A41D1" w:rsidR="007158BD" w:rsidRDefault="007158BD" w:rsidP="007158BD">
      <w:r>
        <w:t>Storage fees for abandoned (or derelict) vehicles vary greatly by council, ranging from $12.50 to $</w:t>
      </w:r>
      <w:r w:rsidR="009A49F0">
        <w:t>6</w:t>
      </w:r>
      <w:r w:rsidR="00BD1678">
        <w:t>0</w:t>
      </w:r>
      <w:r w:rsidR="009A49F0">
        <w:t>.00</w:t>
      </w:r>
      <w:r>
        <w:t xml:space="preserve"> per day with an average of $</w:t>
      </w:r>
      <w:r w:rsidR="009A49F0">
        <w:t>31.</w:t>
      </w:r>
      <w:r w:rsidR="00BD1678">
        <w:t>06</w:t>
      </w:r>
      <w:r>
        <w:t xml:space="preserve"> (as shown in </w:t>
      </w:r>
      <w:r w:rsidRPr="00AC1C8A">
        <w:t xml:space="preserve">Table </w:t>
      </w:r>
      <w:r w:rsidR="00CF6732" w:rsidRPr="00AC1C8A">
        <w:t>18</w:t>
      </w:r>
      <w:r w:rsidRPr="00CF6732">
        <w:t>)</w:t>
      </w:r>
      <w:r>
        <w:t>. This is similar to the regulated under cover storage fee in Melbourne ($30.90), but much higher than the regulated locked yard storage fee ($20.90).</w:t>
      </w:r>
    </w:p>
    <w:p w14:paraId="71F92A9C" w14:textId="1FFBC8C4" w:rsidR="007158BD" w:rsidRDefault="007158BD" w:rsidP="007158BD">
      <w:r>
        <w:t>We note that the storage fees for outer Melbourne councils are generally higher than for inner Melbourne councils. This is counterintuitive as we would expect land rental rates to be lower in outer Melbourne councils. The average storage fee for outer Melbourne councils is $35.</w:t>
      </w:r>
      <w:r w:rsidR="00BD1678">
        <w:t>42</w:t>
      </w:r>
      <w:r>
        <w:t xml:space="preserve"> (higher than both regulated storage fees) compared to $21.46 for inner Melbourne councils (similar to the regulated locked yard storage fee, but lower than the regulated under cover storage fee).</w:t>
      </w:r>
    </w:p>
    <w:p w14:paraId="7EE49F59" w14:textId="69EAA3C5" w:rsidR="007158BD" w:rsidRDefault="007158BD" w:rsidP="00213A25">
      <w:pPr>
        <w:pStyle w:val="Figure-Table-BoxHeading"/>
        <w:keepNext/>
        <w:keepLines/>
        <w:numPr>
          <w:ilvl w:val="0"/>
          <w:numId w:val="0"/>
        </w:numPr>
        <w:spacing w:after="0" w:line="360" w:lineRule="auto"/>
        <w:ind w:left="1440" w:hanging="1440"/>
      </w:pPr>
      <w:r w:rsidRPr="00AC1C8A">
        <w:lastRenderedPageBreak/>
        <w:t xml:space="preserve">Table </w:t>
      </w:r>
      <w:r w:rsidR="00CF6732" w:rsidRPr="00AC1C8A">
        <w:t>18</w:t>
      </w:r>
      <w:r w:rsidR="00CF6732">
        <w:tab/>
      </w:r>
      <w:r>
        <w:t xml:space="preserve">Published storage fee for abandoned (or derelict) vehicles by council, </w:t>
      </w:r>
      <w:r w:rsidR="00977BB8">
        <w:br/>
      </w:r>
      <w:r>
        <w:t>20</w:t>
      </w:r>
      <w:r w:rsidR="00977BB8">
        <w:t>2</w:t>
      </w:r>
      <w:r>
        <w:t>4</w:t>
      </w:r>
      <w:r w:rsidR="00977BB8">
        <w:t>–</w:t>
      </w:r>
      <w:r>
        <w:t>25</w:t>
      </w:r>
    </w:p>
    <w:tbl>
      <w:tblPr>
        <w:tblStyle w:val="TableGrid"/>
        <w:tblW w:w="9866" w:type="dxa"/>
        <w:tblLook w:val="04A0" w:firstRow="1" w:lastRow="0" w:firstColumn="1" w:lastColumn="0" w:noHBand="0" w:noVBand="1"/>
      </w:tblPr>
      <w:tblGrid>
        <w:gridCol w:w="5047"/>
        <w:gridCol w:w="4819"/>
      </w:tblGrid>
      <w:tr w:rsidR="007158BD" w14:paraId="13839052" w14:textId="77777777" w:rsidTr="00B27397">
        <w:trPr>
          <w:cnfStyle w:val="100000000000" w:firstRow="1" w:lastRow="0" w:firstColumn="0" w:lastColumn="0" w:oddVBand="0" w:evenVBand="0" w:oddHBand="0" w:evenHBand="0" w:firstRowFirstColumn="0" w:firstRowLastColumn="0" w:lastRowFirstColumn="0" w:lastRowLastColumn="0"/>
        </w:trPr>
        <w:tc>
          <w:tcPr>
            <w:tcW w:w="5047" w:type="dxa"/>
          </w:tcPr>
          <w:p w14:paraId="23C22321" w14:textId="77777777" w:rsidR="007158BD" w:rsidRDefault="007158BD" w:rsidP="00B27397">
            <w:pPr>
              <w:pStyle w:val="TableHeading"/>
              <w:keepNext/>
              <w:keepLines/>
            </w:pPr>
            <w:r>
              <w:t>Council</w:t>
            </w:r>
          </w:p>
        </w:tc>
        <w:tc>
          <w:tcPr>
            <w:tcW w:w="4819" w:type="dxa"/>
          </w:tcPr>
          <w:p w14:paraId="69CA5DF6" w14:textId="77777777" w:rsidR="007158BD" w:rsidRDefault="007158BD" w:rsidP="00B27397">
            <w:pPr>
              <w:pStyle w:val="TableHeading"/>
              <w:keepNext/>
              <w:keepLines/>
              <w:tabs>
                <w:tab w:val="right" w:pos="4677"/>
              </w:tabs>
            </w:pPr>
            <w:r>
              <w:t>Storage fee (per day)</w:t>
            </w:r>
          </w:p>
        </w:tc>
      </w:tr>
      <w:tr w:rsidR="007158BD" w14:paraId="60AE803A" w14:textId="77777777" w:rsidTr="00B27397">
        <w:trPr>
          <w:cnfStyle w:val="000000100000" w:firstRow="0" w:lastRow="0" w:firstColumn="0" w:lastColumn="0" w:oddVBand="0" w:evenVBand="0" w:oddHBand="1" w:evenHBand="0" w:firstRowFirstColumn="0" w:firstRowLastColumn="0" w:lastRowFirstColumn="0" w:lastRowLastColumn="0"/>
        </w:trPr>
        <w:tc>
          <w:tcPr>
            <w:tcW w:w="5047" w:type="dxa"/>
          </w:tcPr>
          <w:p w14:paraId="3944471F" w14:textId="77777777" w:rsidR="007158BD" w:rsidRDefault="007158BD" w:rsidP="00B27397">
            <w:pPr>
              <w:pStyle w:val="TableBody"/>
              <w:keepNext/>
              <w:keepLines/>
            </w:pPr>
            <w:r>
              <w:t>Boroondara City Council</w:t>
            </w:r>
          </w:p>
        </w:tc>
        <w:tc>
          <w:tcPr>
            <w:tcW w:w="4819" w:type="dxa"/>
          </w:tcPr>
          <w:p w14:paraId="0B6945FC" w14:textId="77777777" w:rsidR="007158BD" w:rsidRDefault="007158BD" w:rsidP="00B27397">
            <w:pPr>
              <w:pStyle w:val="TableBody"/>
              <w:keepNext/>
              <w:keepLines/>
              <w:tabs>
                <w:tab w:val="left" w:pos="1840"/>
              </w:tabs>
              <w:jc w:val="both"/>
            </w:pPr>
            <w:r>
              <w:t>$12.50</w:t>
            </w:r>
          </w:p>
        </w:tc>
      </w:tr>
      <w:tr w:rsidR="009A49F0" w14:paraId="46AB4B93" w14:textId="77777777" w:rsidTr="00B27397">
        <w:trPr>
          <w:cnfStyle w:val="000000010000" w:firstRow="0" w:lastRow="0" w:firstColumn="0" w:lastColumn="0" w:oddVBand="0" w:evenVBand="0" w:oddHBand="0" w:evenHBand="1" w:firstRowFirstColumn="0" w:firstRowLastColumn="0" w:lastRowFirstColumn="0" w:lastRowLastColumn="0"/>
        </w:trPr>
        <w:tc>
          <w:tcPr>
            <w:tcW w:w="5047" w:type="dxa"/>
          </w:tcPr>
          <w:p w14:paraId="28EBC3A8" w14:textId="7D9FB711" w:rsidR="009A49F0" w:rsidRDefault="009A49F0" w:rsidP="00B27397">
            <w:pPr>
              <w:pStyle w:val="TableBody"/>
              <w:keepNext/>
              <w:keepLines/>
            </w:pPr>
            <w:r>
              <w:t>Casey City Council</w:t>
            </w:r>
          </w:p>
        </w:tc>
        <w:tc>
          <w:tcPr>
            <w:tcW w:w="4819" w:type="dxa"/>
          </w:tcPr>
          <w:p w14:paraId="77BDC7EA" w14:textId="036BB7DD" w:rsidR="009A49F0" w:rsidRDefault="009A49F0" w:rsidP="00B27397">
            <w:pPr>
              <w:pStyle w:val="TableBody"/>
              <w:keepNext/>
              <w:keepLines/>
              <w:tabs>
                <w:tab w:val="left" w:pos="1840"/>
              </w:tabs>
              <w:jc w:val="both"/>
            </w:pPr>
            <w:r>
              <w:t>$25.00</w:t>
            </w:r>
          </w:p>
        </w:tc>
      </w:tr>
      <w:tr w:rsidR="007158BD" w14:paraId="21CBFEA2" w14:textId="77777777" w:rsidTr="00B27397">
        <w:trPr>
          <w:cnfStyle w:val="000000100000" w:firstRow="0" w:lastRow="0" w:firstColumn="0" w:lastColumn="0" w:oddVBand="0" w:evenVBand="0" w:oddHBand="1" w:evenHBand="0" w:firstRowFirstColumn="0" w:firstRowLastColumn="0" w:lastRowFirstColumn="0" w:lastRowLastColumn="0"/>
        </w:trPr>
        <w:tc>
          <w:tcPr>
            <w:tcW w:w="5047" w:type="dxa"/>
          </w:tcPr>
          <w:p w14:paraId="217A2D4E" w14:textId="77777777" w:rsidR="007158BD" w:rsidRDefault="007158BD" w:rsidP="00B27397">
            <w:pPr>
              <w:pStyle w:val="TableBody"/>
              <w:keepNext/>
              <w:keepLines/>
            </w:pPr>
            <w:r>
              <w:t>Darebin City Council</w:t>
            </w:r>
          </w:p>
        </w:tc>
        <w:tc>
          <w:tcPr>
            <w:tcW w:w="4819" w:type="dxa"/>
          </w:tcPr>
          <w:p w14:paraId="6728C2F4" w14:textId="77777777" w:rsidR="007158BD" w:rsidRDefault="007158BD" w:rsidP="00B27397">
            <w:pPr>
              <w:pStyle w:val="TableBody"/>
              <w:keepNext/>
              <w:keepLines/>
              <w:tabs>
                <w:tab w:val="left" w:pos="1840"/>
              </w:tabs>
              <w:jc w:val="both"/>
            </w:pPr>
            <w:r>
              <w:t>$48.00</w:t>
            </w:r>
          </w:p>
        </w:tc>
      </w:tr>
      <w:tr w:rsidR="009A49F0" w14:paraId="782F648C" w14:textId="77777777" w:rsidTr="00B27397">
        <w:trPr>
          <w:cnfStyle w:val="000000010000" w:firstRow="0" w:lastRow="0" w:firstColumn="0" w:lastColumn="0" w:oddVBand="0" w:evenVBand="0" w:oddHBand="0" w:evenHBand="1" w:firstRowFirstColumn="0" w:firstRowLastColumn="0" w:lastRowFirstColumn="0" w:lastRowLastColumn="0"/>
        </w:trPr>
        <w:tc>
          <w:tcPr>
            <w:tcW w:w="5047" w:type="dxa"/>
          </w:tcPr>
          <w:p w14:paraId="0A0DEB33" w14:textId="014A181E" w:rsidR="009A49F0" w:rsidRDefault="009A49F0" w:rsidP="00B27397">
            <w:pPr>
              <w:pStyle w:val="TableBody"/>
              <w:keepNext/>
              <w:keepLines/>
            </w:pPr>
            <w:r>
              <w:t>Frankston City Council</w:t>
            </w:r>
          </w:p>
        </w:tc>
        <w:tc>
          <w:tcPr>
            <w:tcW w:w="4819" w:type="dxa"/>
          </w:tcPr>
          <w:p w14:paraId="5304BF65" w14:textId="44D0BD3E" w:rsidR="009A49F0" w:rsidRDefault="009A49F0" w:rsidP="00B27397">
            <w:pPr>
              <w:pStyle w:val="TableBody"/>
              <w:keepNext/>
              <w:keepLines/>
              <w:tabs>
                <w:tab w:val="left" w:pos="1840"/>
              </w:tabs>
              <w:jc w:val="both"/>
            </w:pPr>
            <w:r>
              <w:t>$6</w:t>
            </w:r>
            <w:r w:rsidR="00BD1678">
              <w:t>0</w:t>
            </w:r>
            <w:r>
              <w:t>.00</w:t>
            </w:r>
          </w:p>
        </w:tc>
      </w:tr>
      <w:tr w:rsidR="007158BD" w14:paraId="5E1320C4" w14:textId="77777777" w:rsidTr="00B27397">
        <w:trPr>
          <w:cnfStyle w:val="000000100000" w:firstRow="0" w:lastRow="0" w:firstColumn="0" w:lastColumn="0" w:oddVBand="0" w:evenVBand="0" w:oddHBand="1" w:evenHBand="0" w:firstRowFirstColumn="0" w:firstRowLastColumn="0" w:lastRowFirstColumn="0" w:lastRowLastColumn="0"/>
        </w:trPr>
        <w:tc>
          <w:tcPr>
            <w:tcW w:w="5047" w:type="dxa"/>
          </w:tcPr>
          <w:p w14:paraId="29F44739" w14:textId="77777777" w:rsidR="007158BD" w:rsidRDefault="007158BD" w:rsidP="00B27397">
            <w:pPr>
              <w:pStyle w:val="TableBody"/>
              <w:keepNext/>
              <w:keepLines/>
            </w:pPr>
            <w:r>
              <w:t>Kingston City Council</w:t>
            </w:r>
          </w:p>
        </w:tc>
        <w:tc>
          <w:tcPr>
            <w:tcW w:w="4819" w:type="dxa"/>
          </w:tcPr>
          <w:p w14:paraId="1B5D1C4B" w14:textId="77777777" w:rsidR="007158BD" w:rsidRDefault="007158BD" w:rsidP="00B27397">
            <w:pPr>
              <w:pStyle w:val="TableBody"/>
              <w:keepNext/>
              <w:keepLines/>
              <w:tabs>
                <w:tab w:val="left" w:pos="1840"/>
              </w:tabs>
              <w:jc w:val="both"/>
            </w:pPr>
            <w:r>
              <w:t>$31.00</w:t>
            </w:r>
          </w:p>
        </w:tc>
      </w:tr>
      <w:tr w:rsidR="007158BD" w14:paraId="25913E2A" w14:textId="77777777" w:rsidTr="00B27397">
        <w:trPr>
          <w:cnfStyle w:val="000000010000" w:firstRow="0" w:lastRow="0" w:firstColumn="0" w:lastColumn="0" w:oddVBand="0" w:evenVBand="0" w:oddHBand="0" w:evenHBand="1" w:firstRowFirstColumn="0" w:firstRowLastColumn="0" w:lastRowFirstColumn="0" w:lastRowLastColumn="0"/>
        </w:trPr>
        <w:tc>
          <w:tcPr>
            <w:tcW w:w="5047" w:type="dxa"/>
          </w:tcPr>
          <w:p w14:paraId="1EDCEFE6" w14:textId="77777777" w:rsidR="007158BD" w:rsidRDefault="007158BD" w:rsidP="00B27397">
            <w:pPr>
              <w:pStyle w:val="TableBody"/>
              <w:keepNext/>
              <w:keepLines/>
            </w:pPr>
            <w:r>
              <w:t>Manningham City Council</w:t>
            </w:r>
          </w:p>
        </w:tc>
        <w:tc>
          <w:tcPr>
            <w:tcW w:w="4819" w:type="dxa"/>
          </w:tcPr>
          <w:p w14:paraId="1CEC053A" w14:textId="77777777" w:rsidR="007158BD" w:rsidRDefault="007158BD" w:rsidP="00B27397">
            <w:pPr>
              <w:pStyle w:val="TableBody"/>
              <w:keepNext/>
              <w:keepLines/>
              <w:tabs>
                <w:tab w:val="left" w:pos="1840"/>
              </w:tabs>
              <w:jc w:val="both"/>
            </w:pPr>
            <w:r>
              <w:t>$32.60</w:t>
            </w:r>
          </w:p>
        </w:tc>
      </w:tr>
      <w:tr w:rsidR="007158BD" w14:paraId="3184AEA7" w14:textId="77777777" w:rsidTr="00B27397">
        <w:trPr>
          <w:cnfStyle w:val="000000100000" w:firstRow="0" w:lastRow="0" w:firstColumn="0" w:lastColumn="0" w:oddVBand="0" w:evenVBand="0" w:oddHBand="1" w:evenHBand="0" w:firstRowFirstColumn="0" w:firstRowLastColumn="0" w:lastRowFirstColumn="0" w:lastRowLastColumn="0"/>
        </w:trPr>
        <w:tc>
          <w:tcPr>
            <w:tcW w:w="5047" w:type="dxa"/>
          </w:tcPr>
          <w:p w14:paraId="500A9EA8" w14:textId="77777777" w:rsidR="007158BD" w:rsidRDefault="007158BD" w:rsidP="00B27397">
            <w:pPr>
              <w:pStyle w:val="TableBody"/>
              <w:keepNext/>
              <w:keepLines/>
            </w:pPr>
            <w:r>
              <w:t>Maribyrnong City Council</w:t>
            </w:r>
          </w:p>
        </w:tc>
        <w:tc>
          <w:tcPr>
            <w:tcW w:w="4819" w:type="dxa"/>
          </w:tcPr>
          <w:p w14:paraId="42758539" w14:textId="77777777" w:rsidR="007158BD" w:rsidRDefault="007158BD" w:rsidP="00B27397">
            <w:pPr>
              <w:pStyle w:val="TableBody"/>
              <w:keepNext/>
              <w:keepLines/>
              <w:tabs>
                <w:tab w:val="left" w:pos="1840"/>
              </w:tabs>
              <w:jc w:val="both"/>
            </w:pPr>
            <w:r>
              <w:t>$54.50</w:t>
            </w:r>
          </w:p>
        </w:tc>
      </w:tr>
      <w:tr w:rsidR="009A49F0" w14:paraId="02DABB9D" w14:textId="77777777" w:rsidTr="00B27397">
        <w:trPr>
          <w:cnfStyle w:val="000000010000" w:firstRow="0" w:lastRow="0" w:firstColumn="0" w:lastColumn="0" w:oddVBand="0" w:evenVBand="0" w:oddHBand="0" w:evenHBand="1" w:firstRowFirstColumn="0" w:firstRowLastColumn="0" w:lastRowFirstColumn="0" w:lastRowLastColumn="0"/>
        </w:trPr>
        <w:tc>
          <w:tcPr>
            <w:tcW w:w="5047" w:type="dxa"/>
          </w:tcPr>
          <w:p w14:paraId="1134F793" w14:textId="74FA6BCA" w:rsidR="009A49F0" w:rsidRDefault="009A49F0" w:rsidP="00B27397">
            <w:pPr>
              <w:pStyle w:val="TableBody"/>
              <w:keepNext/>
              <w:keepLines/>
            </w:pPr>
            <w:r>
              <w:t>Maroondah City Council</w:t>
            </w:r>
          </w:p>
        </w:tc>
        <w:tc>
          <w:tcPr>
            <w:tcW w:w="4819" w:type="dxa"/>
          </w:tcPr>
          <w:p w14:paraId="380A6BEA" w14:textId="03334593" w:rsidR="009A49F0" w:rsidRDefault="009A49F0" w:rsidP="00B27397">
            <w:pPr>
              <w:pStyle w:val="TableBody"/>
              <w:keepNext/>
              <w:keepLines/>
              <w:tabs>
                <w:tab w:val="left" w:pos="1840"/>
              </w:tabs>
              <w:jc w:val="both"/>
            </w:pPr>
            <w:r>
              <w:t>$30.00</w:t>
            </w:r>
          </w:p>
        </w:tc>
      </w:tr>
      <w:tr w:rsidR="007158BD" w14:paraId="7E9154AD" w14:textId="77777777" w:rsidTr="00B27397">
        <w:trPr>
          <w:cnfStyle w:val="000000100000" w:firstRow="0" w:lastRow="0" w:firstColumn="0" w:lastColumn="0" w:oddVBand="0" w:evenVBand="0" w:oddHBand="1" w:evenHBand="0" w:firstRowFirstColumn="0" w:firstRowLastColumn="0" w:lastRowFirstColumn="0" w:lastRowLastColumn="0"/>
        </w:trPr>
        <w:tc>
          <w:tcPr>
            <w:tcW w:w="5047" w:type="dxa"/>
          </w:tcPr>
          <w:p w14:paraId="4A2D196E" w14:textId="77777777" w:rsidR="007158BD" w:rsidRDefault="007158BD" w:rsidP="00B27397">
            <w:pPr>
              <w:pStyle w:val="TableBody"/>
              <w:keepNext/>
              <w:keepLines/>
            </w:pPr>
            <w:r>
              <w:t>Melbourne City Council</w:t>
            </w:r>
          </w:p>
        </w:tc>
        <w:tc>
          <w:tcPr>
            <w:tcW w:w="4819" w:type="dxa"/>
          </w:tcPr>
          <w:p w14:paraId="3F3565DB" w14:textId="77777777" w:rsidR="007158BD" w:rsidRDefault="007158BD" w:rsidP="00B27397">
            <w:pPr>
              <w:pStyle w:val="TableBody"/>
              <w:keepNext/>
              <w:keepLines/>
              <w:tabs>
                <w:tab w:val="left" w:pos="1840"/>
              </w:tabs>
              <w:jc w:val="both"/>
            </w:pPr>
            <w:r>
              <w:t>$23.78</w:t>
            </w:r>
          </w:p>
        </w:tc>
      </w:tr>
      <w:tr w:rsidR="009A49F0" w14:paraId="7007E0E2" w14:textId="77777777" w:rsidTr="00B27397">
        <w:trPr>
          <w:cnfStyle w:val="000000010000" w:firstRow="0" w:lastRow="0" w:firstColumn="0" w:lastColumn="0" w:oddVBand="0" w:evenVBand="0" w:oddHBand="0" w:evenHBand="1" w:firstRowFirstColumn="0" w:firstRowLastColumn="0" w:lastRowFirstColumn="0" w:lastRowLastColumn="0"/>
        </w:trPr>
        <w:tc>
          <w:tcPr>
            <w:tcW w:w="5047" w:type="dxa"/>
          </w:tcPr>
          <w:p w14:paraId="3A124CA9" w14:textId="5E5F6415" w:rsidR="009A49F0" w:rsidRDefault="009A49F0" w:rsidP="00B27397">
            <w:pPr>
              <w:pStyle w:val="TableBody"/>
              <w:keepNext/>
              <w:keepLines/>
            </w:pPr>
            <w:r>
              <w:t>Melton City Council</w:t>
            </w:r>
          </w:p>
        </w:tc>
        <w:tc>
          <w:tcPr>
            <w:tcW w:w="4819" w:type="dxa"/>
          </w:tcPr>
          <w:p w14:paraId="6B13C20A" w14:textId="54A01E56" w:rsidR="009A49F0" w:rsidRDefault="009A49F0" w:rsidP="00B27397">
            <w:pPr>
              <w:pStyle w:val="TableBody"/>
              <w:keepNext/>
              <w:keepLines/>
              <w:tabs>
                <w:tab w:val="left" w:pos="1840"/>
              </w:tabs>
              <w:jc w:val="both"/>
            </w:pPr>
            <w:r>
              <w:t>$23.65</w:t>
            </w:r>
          </w:p>
        </w:tc>
      </w:tr>
      <w:tr w:rsidR="009A49F0" w14:paraId="72D40D40" w14:textId="77777777" w:rsidTr="00B27397">
        <w:trPr>
          <w:cnfStyle w:val="000000100000" w:firstRow="0" w:lastRow="0" w:firstColumn="0" w:lastColumn="0" w:oddVBand="0" w:evenVBand="0" w:oddHBand="1" w:evenHBand="0" w:firstRowFirstColumn="0" w:firstRowLastColumn="0" w:lastRowFirstColumn="0" w:lastRowLastColumn="0"/>
        </w:trPr>
        <w:tc>
          <w:tcPr>
            <w:tcW w:w="5047" w:type="dxa"/>
          </w:tcPr>
          <w:p w14:paraId="1304BFFD" w14:textId="3F60E6FE" w:rsidR="009A49F0" w:rsidRDefault="009A49F0" w:rsidP="00B27397">
            <w:pPr>
              <w:pStyle w:val="TableBody"/>
              <w:keepNext/>
              <w:keepLines/>
            </w:pPr>
            <w:r>
              <w:t>Merri-bek City Council</w:t>
            </w:r>
          </w:p>
        </w:tc>
        <w:tc>
          <w:tcPr>
            <w:tcW w:w="4819" w:type="dxa"/>
          </w:tcPr>
          <w:p w14:paraId="38460FAC" w14:textId="67F0EE54" w:rsidR="009A49F0" w:rsidRDefault="009A49F0" w:rsidP="00B27397">
            <w:pPr>
              <w:pStyle w:val="TableBody"/>
              <w:keepNext/>
              <w:keepLines/>
              <w:tabs>
                <w:tab w:val="left" w:pos="1840"/>
              </w:tabs>
              <w:jc w:val="both"/>
            </w:pPr>
            <w:r>
              <w:t>$21.00</w:t>
            </w:r>
          </w:p>
        </w:tc>
      </w:tr>
      <w:tr w:rsidR="007158BD" w14:paraId="7B945493" w14:textId="77777777" w:rsidTr="00B27397">
        <w:trPr>
          <w:cnfStyle w:val="000000010000" w:firstRow="0" w:lastRow="0" w:firstColumn="0" w:lastColumn="0" w:oddVBand="0" w:evenVBand="0" w:oddHBand="0" w:evenHBand="1" w:firstRowFirstColumn="0" w:firstRowLastColumn="0" w:lastRowFirstColumn="0" w:lastRowLastColumn="0"/>
        </w:trPr>
        <w:tc>
          <w:tcPr>
            <w:tcW w:w="5047" w:type="dxa"/>
          </w:tcPr>
          <w:p w14:paraId="286A740D" w14:textId="77777777" w:rsidR="007158BD" w:rsidRDefault="007158BD" w:rsidP="00B27397">
            <w:pPr>
              <w:pStyle w:val="TableBody"/>
              <w:keepNext/>
              <w:keepLines/>
            </w:pPr>
            <w:r>
              <w:t>Monash City Council</w:t>
            </w:r>
          </w:p>
        </w:tc>
        <w:tc>
          <w:tcPr>
            <w:tcW w:w="4819" w:type="dxa"/>
          </w:tcPr>
          <w:p w14:paraId="16F2CC4D" w14:textId="77777777" w:rsidR="007158BD" w:rsidRDefault="007158BD" w:rsidP="00B27397">
            <w:pPr>
              <w:pStyle w:val="TableBody"/>
              <w:keepNext/>
              <w:keepLines/>
              <w:tabs>
                <w:tab w:val="left" w:pos="1840"/>
              </w:tabs>
              <w:jc w:val="both"/>
            </w:pPr>
            <w:r>
              <w:t>$34.90</w:t>
            </w:r>
          </w:p>
        </w:tc>
      </w:tr>
      <w:tr w:rsidR="00553F45" w14:paraId="6D605589" w14:textId="77777777" w:rsidTr="00B27397">
        <w:trPr>
          <w:cnfStyle w:val="000000100000" w:firstRow="0" w:lastRow="0" w:firstColumn="0" w:lastColumn="0" w:oddVBand="0" w:evenVBand="0" w:oddHBand="1" w:evenHBand="0" w:firstRowFirstColumn="0" w:firstRowLastColumn="0" w:lastRowFirstColumn="0" w:lastRowLastColumn="0"/>
        </w:trPr>
        <w:tc>
          <w:tcPr>
            <w:tcW w:w="5047" w:type="dxa"/>
          </w:tcPr>
          <w:p w14:paraId="047D8ADC" w14:textId="547D476D" w:rsidR="00553F45" w:rsidRDefault="00553F45" w:rsidP="00B27397">
            <w:pPr>
              <w:pStyle w:val="TableBody"/>
              <w:keepNext/>
              <w:keepLines/>
            </w:pPr>
            <w:r>
              <w:t>Nillumbik Shire Council</w:t>
            </w:r>
          </w:p>
        </w:tc>
        <w:tc>
          <w:tcPr>
            <w:tcW w:w="4819" w:type="dxa"/>
          </w:tcPr>
          <w:p w14:paraId="5F44CC59" w14:textId="652A12B6" w:rsidR="00553F45" w:rsidRDefault="00553F45" w:rsidP="00B27397">
            <w:pPr>
              <w:pStyle w:val="TableBody"/>
              <w:keepNext/>
              <w:keepLines/>
              <w:tabs>
                <w:tab w:val="left" w:pos="1840"/>
              </w:tabs>
              <w:jc w:val="both"/>
            </w:pPr>
            <w:r>
              <w:t>$29.00</w:t>
            </w:r>
          </w:p>
        </w:tc>
      </w:tr>
      <w:tr w:rsidR="00553F45" w14:paraId="291B21AD" w14:textId="77777777" w:rsidTr="00B27397">
        <w:trPr>
          <w:cnfStyle w:val="000000010000" w:firstRow="0" w:lastRow="0" w:firstColumn="0" w:lastColumn="0" w:oddVBand="0" w:evenVBand="0" w:oddHBand="0" w:evenHBand="1" w:firstRowFirstColumn="0" w:firstRowLastColumn="0" w:lastRowFirstColumn="0" w:lastRowLastColumn="0"/>
        </w:trPr>
        <w:tc>
          <w:tcPr>
            <w:tcW w:w="5047" w:type="dxa"/>
          </w:tcPr>
          <w:p w14:paraId="23BE557E" w14:textId="1A1CC276" w:rsidR="00553F45" w:rsidRDefault="00553F45" w:rsidP="00B27397">
            <w:pPr>
              <w:pStyle w:val="TableBody"/>
              <w:keepNext/>
              <w:keepLines/>
            </w:pPr>
            <w:r>
              <w:t>Port Phillip City Council</w:t>
            </w:r>
          </w:p>
        </w:tc>
        <w:tc>
          <w:tcPr>
            <w:tcW w:w="4819" w:type="dxa"/>
          </w:tcPr>
          <w:p w14:paraId="57E28BD4" w14:textId="5C5CE363" w:rsidR="00553F45" w:rsidRDefault="00553F45" w:rsidP="00B27397">
            <w:pPr>
              <w:pStyle w:val="TableBody"/>
              <w:keepNext/>
              <w:keepLines/>
              <w:tabs>
                <w:tab w:val="left" w:pos="1840"/>
              </w:tabs>
              <w:jc w:val="both"/>
            </w:pPr>
            <w:r>
              <w:t>$28.00</w:t>
            </w:r>
          </w:p>
        </w:tc>
      </w:tr>
      <w:tr w:rsidR="00553F45" w14:paraId="2C8DF493" w14:textId="77777777" w:rsidTr="00B27397">
        <w:trPr>
          <w:cnfStyle w:val="000000100000" w:firstRow="0" w:lastRow="0" w:firstColumn="0" w:lastColumn="0" w:oddVBand="0" w:evenVBand="0" w:oddHBand="1" w:evenHBand="0" w:firstRowFirstColumn="0" w:firstRowLastColumn="0" w:lastRowFirstColumn="0" w:lastRowLastColumn="0"/>
        </w:trPr>
        <w:tc>
          <w:tcPr>
            <w:tcW w:w="5047" w:type="dxa"/>
          </w:tcPr>
          <w:p w14:paraId="0F05F553" w14:textId="728C217B" w:rsidR="00553F45" w:rsidRDefault="00553F45" w:rsidP="00B27397">
            <w:pPr>
              <w:pStyle w:val="TableBody"/>
              <w:keepNext/>
              <w:keepLines/>
            </w:pPr>
            <w:r>
              <w:t>Stonnington City Council</w:t>
            </w:r>
          </w:p>
        </w:tc>
        <w:tc>
          <w:tcPr>
            <w:tcW w:w="4819" w:type="dxa"/>
          </w:tcPr>
          <w:p w14:paraId="72A12ED1" w14:textId="04ED67B2" w:rsidR="00553F45" w:rsidRDefault="00553F45" w:rsidP="00B27397">
            <w:pPr>
              <w:pStyle w:val="TableBody"/>
              <w:keepNext/>
              <w:keepLines/>
              <w:tabs>
                <w:tab w:val="left" w:pos="1840"/>
              </w:tabs>
              <w:jc w:val="both"/>
            </w:pPr>
            <w:r>
              <w:t>$18.00</w:t>
            </w:r>
          </w:p>
        </w:tc>
      </w:tr>
      <w:tr w:rsidR="00553F45" w14:paraId="5ABCE338" w14:textId="77777777" w:rsidTr="00B27397">
        <w:trPr>
          <w:cnfStyle w:val="000000010000" w:firstRow="0" w:lastRow="0" w:firstColumn="0" w:lastColumn="0" w:oddVBand="0" w:evenVBand="0" w:oddHBand="0" w:evenHBand="1" w:firstRowFirstColumn="0" w:firstRowLastColumn="0" w:lastRowFirstColumn="0" w:lastRowLastColumn="0"/>
        </w:trPr>
        <w:tc>
          <w:tcPr>
            <w:tcW w:w="5047" w:type="dxa"/>
          </w:tcPr>
          <w:p w14:paraId="10E7C5A3" w14:textId="22AFBC75" w:rsidR="00553F45" w:rsidRDefault="00553F45" w:rsidP="00B27397">
            <w:pPr>
              <w:pStyle w:val="TableBody"/>
              <w:keepNext/>
              <w:keepLines/>
            </w:pPr>
            <w:r>
              <w:t>Yarra City Council</w:t>
            </w:r>
          </w:p>
        </w:tc>
        <w:tc>
          <w:tcPr>
            <w:tcW w:w="4819" w:type="dxa"/>
          </w:tcPr>
          <w:p w14:paraId="2695C540" w14:textId="4ADD8F19" w:rsidR="00553F45" w:rsidRDefault="00553F45" w:rsidP="00B27397">
            <w:pPr>
              <w:pStyle w:val="TableBody"/>
              <w:keepNext/>
              <w:keepLines/>
              <w:tabs>
                <w:tab w:val="left" w:pos="1840"/>
              </w:tabs>
              <w:jc w:val="both"/>
            </w:pPr>
            <w:r>
              <w:t>$25.00</w:t>
            </w:r>
          </w:p>
        </w:tc>
      </w:tr>
      <w:tr w:rsidR="00553F45" w14:paraId="43A42A82" w14:textId="77777777" w:rsidTr="00B27397">
        <w:trPr>
          <w:cnfStyle w:val="000000100000" w:firstRow="0" w:lastRow="0" w:firstColumn="0" w:lastColumn="0" w:oddVBand="0" w:evenVBand="0" w:oddHBand="1" w:evenHBand="0" w:firstRowFirstColumn="0" w:firstRowLastColumn="0" w:lastRowFirstColumn="0" w:lastRowLastColumn="0"/>
        </w:trPr>
        <w:tc>
          <w:tcPr>
            <w:tcW w:w="5047" w:type="dxa"/>
          </w:tcPr>
          <w:p w14:paraId="1B65B350" w14:textId="30C78D92" w:rsidR="00553F45" w:rsidRDefault="00553F45" w:rsidP="00B27397">
            <w:pPr>
              <w:pStyle w:val="TableBody"/>
              <w:keepNext/>
              <w:keepLines/>
            </w:pPr>
            <w:r w:rsidRPr="00F53961">
              <w:rPr>
                <w:b/>
                <w:bCs/>
              </w:rPr>
              <w:t>Average (all)</w:t>
            </w:r>
          </w:p>
        </w:tc>
        <w:tc>
          <w:tcPr>
            <w:tcW w:w="4819" w:type="dxa"/>
          </w:tcPr>
          <w:p w14:paraId="279CC0FB" w14:textId="434C998F" w:rsidR="00553F45" w:rsidRDefault="00553F45" w:rsidP="00B27397">
            <w:pPr>
              <w:pStyle w:val="TableBody"/>
              <w:keepNext/>
              <w:keepLines/>
              <w:tabs>
                <w:tab w:val="left" w:pos="1840"/>
              </w:tabs>
              <w:jc w:val="both"/>
            </w:pPr>
            <w:r w:rsidRPr="00F53961">
              <w:rPr>
                <w:b/>
                <w:bCs/>
              </w:rPr>
              <w:t>$</w:t>
            </w:r>
            <w:r>
              <w:rPr>
                <w:b/>
                <w:bCs/>
              </w:rPr>
              <w:t>31.</w:t>
            </w:r>
            <w:r w:rsidR="00BD1678">
              <w:rPr>
                <w:b/>
                <w:bCs/>
              </w:rPr>
              <w:t>06</w:t>
            </w:r>
          </w:p>
        </w:tc>
      </w:tr>
      <w:tr w:rsidR="00553F45" w14:paraId="6E88ACDA" w14:textId="77777777" w:rsidTr="00B27397">
        <w:trPr>
          <w:cnfStyle w:val="000000010000" w:firstRow="0" w:lastRow="0" w:firstColumn="0" w:lastColumn="0" w:oddVBand="0" w:evenVBand="0" w:oddHBand="0" w:evenHBand="1" w:firstRowFirstColumn="0" w:firstRowLastColumn="0" w:lastRowFirstColumn="0" w:lastRowLastColumn="0"/>
        </w:trPr>
        <w:tc>
          <w:tcPr>
            <w:tcW w:w="5047" w:type="dxa"/>
          </w:tcPr>
          <w:p w14:paraId="0BFFA874" w14:textId="61DEE06E" w:rsidR="00553F45" w:rsidRPr="00F53961" w:rsidRDefault="00553F45" w:rsidP="00B27397">
            <w:pPr>
              <w:pStyle w:val="TableBody"/>
              <w:keepNext/>
              <w:keepLines/>
              <w:rPr>
                <w:b/>
                <w:bCs/>
              </w:rPr>
            </w:pPr>
            <w:r w:rsidRPr="00F53961">
              <w:rPr>
                <w:b/>
                <w:bCs/>
              </w:rPr>
              <w:t>Average (inner Melbourne</w:t>
            </w:r>
            <w:r>
              <w:rPr>
                <w:b/>
                <w:bCs/>
              </w:rPr>
              <w:t xml:space="preserve"> councils</w:t>
            </w:r>
            <w:r w:rsidRPr="00F53961">
              <w:rPr>
                <w:b/>
                <w:bCs/>
              </w:rPr>
              <w:t>)</w:t>
            </w:r>
          </w:p>
        </w:tc>
        <w:tc>
          <w:tcPr>
            <w:tcW w:w="4819" w:type="dxa"/>
          </w:tcPr>
          <w:p w14:paraId="69EE1AD7" w14:textId="2DC27FA6" w:rsidR="00553F45" w:rsidRPr="00F53961" w:rsidRDefault="00553F45" w:rsidP="00B27397">
            <w:pPr>
              <w:pStyle w:val="TableBody"/>
              <w:keepNext/>
              <w:keepLines/>
              <w:tabs>
                <w:tab w:val="left" w:pos="1840"/>
              </w:tabs>
              <w:jc w:val="both"/>
              <w:rPr>
                <w:b/>
                <w:bCs/>
              </w:rPr>
            </w:pPr>
            <w:r>
              <w:rPr>
                <w:b/>
                <w:bCs/>
              </w:rPr>
              <w:t>$21.46</w:t>
            </w:r>
          </w:p>
        </w:tc>
      </w:tr>
      <w:tr w:rsidR="00553F45" w14:paraId="4725EE09" w14:textId="77777777" w:rsidTr="00B27397">
        <w:trPr>
          <w:cnfStyle w:val="000000100000" w:firstRow="0" w:lastRow="0" w:firstColumn="0" w:lastColumn="0" w:oddVBand="0" w:evenVBand="0" w:oddHBand="1" w:evenHBand="0" w:firstRowFirstColumn="0" w:firstRowLastColumn="0" w:lastRowFirstColumn="0" w:lastRowLastColumn="0"/>
        </w:trPr>
        <w:tc>
          <w:tcPr>
            <w:tcW w:w="5047" w:type="dxa"/>
          </w:tcPr>
          <w:p w14:paraId="0C5C25FA" w14:textId="34FAC5D9" w:rsidR="00553F45" w:rsidRPr="00F53961" w:rsidRDefault="00553F45" w:rsidP="00B27397">
            <w:pPr>
              <w:pStyle w:val="TableBody"/>
              <w:keepNext/>
              <w:keepLines/>
              <w:rPr>
                <w:b/>
                <w:bCs/>
              </w:rPr>
            </w:pPr>
            <w:r w:rsidRPr="00F53961">
              <w:rPr>
                <w:b/>
                <w:bCs/>
              </w:rPr>
              <w:t>Average (outer Melbourne</w:t>
            </w:r>
            <w:r>
              <w:rPr>
                <w:b/>
                <w:bCs/>
              </w:rPr>
              <w:t xml:space="preserve"> councils</w:t>
            </w:r>
            <w:r w:rsidRPr="00F53961">
              <w:rPr>
                <w:b/>
                <w:bCs/>
              </w:rPr>
              <w:t xml:space="preserve">) </w:t>
            </w:r>
          </w:p>
        </w:tc>
        <w:tc>
          <w:tcPr>
            <w:tcW w:w="4819" w:type="dxa"/>
          </w:tcPr>
          <w:p w14:paraId="4629A82F" w14:textId="508B178E" w:rsidR="00553F45" w:rsidRPr="00F53961" w:rsidRDefault="00553F45" w:rsidP="00B27397">
            <w:pPr>
              <w:pStyle w:val="TableBody"/>
              <w:keepNext/>
              <w:keepLines/>
              <w:rPr>
                <w:b/>
                <w:bCs/>
              </w:rPr>
            </w:pPr>
            <w:r>
              <w:rPr>
                <w:b/>
                <w:bCs/>
              </w:rPr>
              <w:t>$35.</w:t>
            </w:r>
            <w:r w:rsidR="00BD1678">
              <w:rPr>
                <w:b/>
                <w:bCs/>
              </w:rPr>
              <w:t>42</w:t>
            </w:r>
          </w:p>
        </w:tc>
      </w:tr>
    </w:tbl>
    <w:p w14:paraId="5E497E58" w14:textId="77777777" w:rsidR="007158BD" w:rsidRDefault="007158BD" w:rsidP="007158BD">
      <w:pPr>
        <w:pStyle w:val="Heading2"/>
      </w:pPr>
      <w:bookmarkStart w:id="262" w:name="_Toc184041481"/>
      <w:bookmarkStart w:id="263" w:name="_Toc185321811"/>
      <w:r>
        <w:t>Regulated storage fees are consistent with benchmarks based on land rental values</w:t>
      </w:r>
      <w:bookmarkEnd w:id="262"/>
      <w:bookmarkEnd w:id="263"/>
    </w:p>
    <w:p w14:paraId="4480ED1B" w14:textId="6CABCF26" w:rsidR="007158BD" w:rsidRDefault="007158BD" w:rsidP="007158BD">
      <w:r>
        <w:t xml:space="preserve">Land prices and associated rental prices are a major driver of the cost of storage fees. We estimated storage fees based on land rental values using an approach similar to that applied by the Independent Pricing and Regulatory Tribunal (IPART) of New South Wales in its 2014 review </w:t>
      </w:r>
      <w:r>
        <w:lastRenderedPageBreak/>
        <w:t>of tow truck fees and licensing. We us</w:t>
      </w:r>
      <w:r w:rsidR="00553F45">
        <w:t>ed</w:t>
      </w:r>
      <w:r>
        <w:t xml:space="preserve"> the same proportion of storage fee to land value </w:t>
      </w:r>
      <w:r w:rsidR="00553F45">
        <w:t xml:space="preserve">that </w:t>
      </w:r>
      <w:r>
        <w:t>IPART applied.</w:t>
      </w:r>
      <w:r>
        <w:rPr>
          <w:rStyle w:val="FootnoteReference"/>
        </w:rPr>
        <w:footnoteReference w:id="47"/>
      </w:r>
      <w:r>
        <w:t xml:space="preserve"> </w:t>
      </w:r>
    </w:p>
    <w:p w14:paraId="2114F74F" w14:textId="77777777" w:rsidR="007158BD" w:rsidRDefault="007158BD" w:rsidP="007158BD">
      <w:r>
        <w:t>To calculate the estimated storage fees, we:</w:t>
      </w:r>
    </w:p>
    <w:p w14:paraId="3C6044A7" w14:textId="77777777" w:rsidR="007158BD" w:rsidRDefault="007158BD" w:rsidP="007158BD">
      <w:pPr>
        <w:pStyle w:val="ListBullet"/>
      </w:pPr>
      <w:r>
        <w:t>collected publicly available rental values for commercial properties in Melbourne and Sydney in areas which have storage or towing depots</w:t>
      </w:r>
    </w:p>
    <w:p w14:paraId="543681ED" w14:textId="77777777" w:rsidR="007158BD" w:rsidRDefault="007158BD" w:rsidP="007158BD">
      <w:pPr>
        <w:pStyle w:val="ListBullet"/>
      </w:pPr>
      <w:r>
        <w:t xml:space="preserve">converted the rental values to </w:t>
      </w:r>
      <w:r w:rsidRPr="00D01A2D">
        <w:rPr>
          <w:b/>
          <w:bCs/>
        </w:rPr>
        <w:t>rent per square metre per annum</w:t>
      </w:r>
    </w:p>
    <w:p w14:paraId="4A2330F9" w14:textId="77777777" w:rsidR="007158BD" w:rsidRDefault="007158BD" w:rsidP="007158BD">
      <w:pPr>
        <w:pStyle w:val="ListBullet"/>
      </w:pPr>
      <w:r>
        <w:t xml:space="preserve">calculated the </w:t>
      </w:r>
      <w:r w:rsidRPr="008C4728">
        <w:rPr>
          <w:b/>
          <w:bCs/>
        </w:rPr>
        <w:t>average rent</w:t>
      </w:r>
      <w:r>
        <w:t xml:space="preserve"> for properties 10 kilometres or less from the CBD and greater than 10 kilometres from the CBD</w:t>
      </w:r>
    </w:p>
    <w:p w14:paraId="431A8C0F" w14:textId="77777777" w:rsidR="007158BD" w:rsidRDefault="007158BD" w:rsidP="007158BD">
      <w:pPr>
        <w:pStyle w:val="ListBullet"/>
      </w:pPr>
      <w:r>
        <w:t>converted the average rent to an estimated storage fee using a 40 per cent and 45 per cent level of storage utilisation.</w:t>
      </w:r>
      <w:r>
        <w:rPr>
          <w:rStyle w:val="FootnoteReference"/>
        </w:rPr>
        <w:footnoteReference w:id="48"/>
      </w:r>
    </w:p>
    <w:p w14:paraId="6C7BFFDA" w14:textId="196B8242" w:rsidR="007158BD" w:rsidRDefault="007158BD" w:rsidP="007158BD">
      <w:r>
        <w:t xml:space="preserve">As shown in </w:t>
      </w:r>
      <w:r w:rsidRPr="00AC1C8A">
        <w:t xml:space="preserve">Table </w:t>
      </w:r>
      <w:r w:rsidR="00CF6732" w:rsidRPr="00AC1C8A">
        <w:t>19</w:t>
      </w:r>
      <w:r>
        <w:t>, the average estimated storage fee for Melbourne is $25.32. This is higher than the regulated locked yard storage fee ($20.90) but lower than the regulated under cover storage fee ($30.90).</w:t>
      </w:r>
    </w:p>
    <w:p w14:paraId="6C133751" w14:textId="28173847" w:rsidR="007158BD" w:rsidRDefault="007158BD" w:rsidP="007158BD">
      <w:r>
        <w:t>The estimated storage fees are higher for Sydney compared to Melbourne at all distances and utilisation rates. The estimated storage fee for Melbourne is $29.97 for 10 kilometres or less from the CBD and $23.57 for greater than 10 kilometres. For the equivalent areas in Sydney, the estimated storage fees are $46.63 and $39.35.</w:t>
      </w:r>
    </w:p>
    <w:p w14:paraId="64643F1B" w14:textId="77777777" w:rsidR="00977BB8" w:rsidRDefault="00977BB8" w:rsidP="007158BD"/>
    <w:p w14:paraId="633A1A9D" w14:textId="77777777" w:rsidR="00977BB8" w:rsidRDefault="00977BB8" w:rsidP="007158BD"/>
    <w:p w14:paraId="32247A5A" w14:textId="77777777" w:rsidR="00977BB8" w:rsidRDefault="00977BB8" w:rsidP="007158BD"/>
    <w:p w14:paraId="1D5C4F69" w14:textId="77777777" w:rsidR="00977BB8" w:rsidRDefault="00977BB8" w:rsidP="00CF782D">
      <w:pPr>
        <w:pStyle w:val="Figure-Table-BoxHeading"/>
        <w:numPr>
          <w:ilvl w:val="0"/>
          <w:numId w:val="0"/>
        </w:numPr>
      </w:pPr>
    </w:p>
    <w:p w14:paraId="21145F57" w14:textId="77777777" w:rsidR="00977BB8" w:rsidRDefault="00977BB8" w:rsidP="00CF782D">
      <w:pPr>
        <w:pStyle w:val="Figure-Table-BoxHeading"/>
        <w:numPr>
          <w:ilvl w:val="0"/>
          <w:numId w:val="0"/>
        </w:numPr>
      </w:pPr>
    </w:p>
    <w:p w14:paraId="74B770BB" w14:textId="77777777" w:rsidR="00977BB8" w:rsidRDefault="00977BB8" w:rsidP="00CF782D">
      <w:pPr>
        <w:pStyle w:val="Figure-Table-BoxHeading"/>
        <w:numPr>
          <w:ilvl w:val="0"/>
          <w:numId w:val="0"/>
        </w:numPr>
      </w:pPr>
    </w:p>
    <w:p w14:paraId="40E43B9E" w14:textId="77777777" w:rsidR="00977BB8" w:rsidRDefault="00977BB8" w:rsidP="00CF782D">
      <w:pPr>
        <w:pStyle w:val="Figure-Table-BoxHeading"/>
        <w:numPr>
          <w:ilvl w:val="0"/>
          <w:numId w:val="0"/>
        </w:numPr>
      </w:pPr>
    </w:p>
    <w:p w14:paraId="50C32FCD" w14:textId="77777777" w:rsidR="00977BB8" w:rsidRDefault="00977BB8" w:rsidP="00CF782D">
      <w:pPr>
        <w:pStyle w:val="Figure-Table-BoxHeading"/>
        <w:numPr>
          <w:ilvl w:val="0"/>
          <w:numId w:val="0"/>
        </w:numPr>
      </w:pPr>
    </w:p>
    <w:p w14:paraId="383E18A2" w14:textId="01450AFD" w:rsidR="007158BD" w:rsidRDefault="007158BD" w:rsidP="00213A25">
      <w:pPr>
        <w:pStyle w:val="Figure-Table-BoxHeading"/>
        <w:numPr>
          <w:ilvl w:val="0"/>
          <w:numId w:val="0"/>
        </w:numPr>
        <w:spacing w:line="360" w:lineRule="auto"/>
      </w:pPr>
      <w:r w:rsidRPr="00AC1C8A">
        <w:lastRenderedPageBreak/>
        <w:t xml:space="preserve">Table </w:t>
      </w:r>
      <w:r w:rsidR="00CF6732" w:rsidRPr="00AC1C8A">
        <w:t>19</w:t>
      </w:r>
      <w:r w:rsidR="00CF6732">
        <w:tab/>
      </w:r>
      <w:r>
        <w:t>Estimated storage fees for Melbourne and Sydney based on land rental values</w:t>
      </w:r>
    </w:p>
    <w:p w14:paraId="4143E295" w14:textId="1636DA98" w:rsidR="007158BD" w:rsidRPr="00AC1C8A" w:rsidRDefault="007158BD" w:rsidP="00213A25">
      <w:pPr>
        <w:pStyle w:val="Figure-Table-BoxSubtitle"/>
        <w:keepNext/>
        <w:keepLines/>
        <w:spacing w:before="0" w:after="0" w:line="360" w:lineRule="auto"/>
        <w:ind w:firstLine="590"/>
        <w:rPr>
          <w:lang w:val="en-AU"/>
        </w:rPr>
      </w:pPr>
      <w:r w:rsidRPr="00AC1C8A">
        <w:rPr>
          <w:lang w:val="en-AU"/>
        </w:rPr>
        <w:t xml:space="preserve">As at </w:t>
      </w:r>
      <w:r w:rsidR="0087664A">
        <w:rPr>
          <w:lang w:val="en-AU"/>
        </w:rPr>
        <w:t>1</w:t>
      </w:r>
      <w:r w:rsidRPr="00AC1C8A">
        <w:rPr>
          <w:lang w:val="en-AU"/>
        </w:rPr>
        <w:t xml:space="preserve"> </w:t>
      </w:r>
      <w:r w:rsidR="00003776">
        <w:rPr>
          <w:lang w:val="en-AU"/>
        </w:rPr>
        <w:t>November</w:t>
      </w:r>
      <w:r w:rsidRPr="00AC1C8A">
        <w:rPr>
          <w:lang w:val="en-AU"/>
        </w:rPr>
        <w:t xml:space="preserve"> 2024 </w:t>
      </w:r>
    </w:p>
    <w:tbl>
      <w:tblPr>
        <w:tblStyle w:val="TableGrid"/>
        <w:tblW w:w="9780" w:type="dxa"/>
        <w:tblLook w:val="04A0" w:firstRow="1" w:lastRow="0" w:firstColumn="1" w:lastColumn="0" w:noHBand="0" w:noVBand="1"/>
      </w:tblPr>
      <w:tblGrid>
        <w:gridCol w:w="4338"/>
        <w:gridCol w:w="1814"/>
        <w:gridCol w:w="1814"/>
        <w:gridCol w:w="1814"/>
      </w:tblGrid>
      <w:tr w:rsidR="007158BD" w14:paraId="2A560C85" w14:textId="77777777" w:rsidTr="00B27397">
        <w:trPr>
          <w:cnfStyle w:val="100000000000" w:firstRow="1" w:lastRow="0" w:firstColumn="0" w:lastColumn="0" w:oddVBand="0" w:evenVBand="0" w:oddHBand="0" w:evenHBand="0" w:firstRowFirstColumn="0" w:firstRowLastColumn="0" w:lastRowFirstColumn="0" w:lastRowLastColumn="0"/>
        </w:trPr>
        <w:tc>
          <w:tcPr>
            <w:tcW w:w="4338" w:type="dxa"/>
          </w:tcPr>
          <w:p w14:paraId="64583EE6" w14:textId="77777777" w:rsidR="007158BD" w:rsidRDefault="007158BD" w:rsidP="00B27397">
            <w:pPr>
              <w:pStyle w:val="TableHeading"/>
              <w:keepNext/>
              <w:keepLines/>
            </w:pPr>
          </w:p>
        </w:tc>
        <w:tc>
          <w:tcPr>
            <w:tcW w:w="1814" w:type="dxa"/>
          </w:tcPr>
          <w:p w14:paraId="2871F66A" w14:textId="77777777" w:rsidR="007158BD" w:rsidRDefault="007158BD" w:rsidP="00B27397">
            <w:pPr>
              <w:pStyle w:val="TableHeading"/>
              <w:keepNext/>
              <w:keepLines/>
            </w:pPr>
            <w:r>
              <w:t xml:space="preserve">40% utilisation </w:t>
            </w:r>
          </w:p>
        </w:tc>
        <w:tc>
          <w:tcPr>
            <w:tcW w:w="1814" w:type="dxa"/>
          </w:tcPr>
          <w:p w14:paraId="370719D3" w14:textId="77777777" w:rsidR="007158BD" w:rsidRDefault="007158BD" w:rsidP="00B27397">
            <w:pPr>
              <w:pStyle w:val="TableHeading"/>
              <w:keepNext/>
              <w:keepLines/>
            </w:pPr>
            <w:r>
              <w:t>45% utilisation</w:t>
            </w:r>
          </w:p>
        </w:tc>
        <w:tc>
          <w:tcPr>
            <w:tcW w:w="1814" w:type="dxa"/>
          </w:tcPr>
          <w:p w14:paraId="26767AE9" w14:textId="77777777" w:rsidR="007158BD" w:rsidRDefault="007158BD" w:rsidP="00B27397">
            <w:pPr>
              <w:pStyle w:val="TableHeading"/>
              <w:keepNext/>
              <w:keepLines/>
            </w:pPr>
            <w:r>
              <w:t>Average</w:t>
            </w:r>
          </w:p>
        </w:tc>
      </w:tr>
      <w:tr w:rsidR="007158BD" w14:paraId="6EB9133E" w14:textId="77777777" w:rsidTr="00B27397">
        <w:trPr>
          <w:cnfStyle w:val="000000100000" w:firstRow="0" w:lastRow="0" w:firstColumn="0" w:lastColumn="0" w:oddVBand="0" w:evenVBand="0" w:oddHBand="1" w:evenHBand="0" w:firstRowFirstColumn="0" w:firstRowLastColumn="0" w:lastRowFirstColumn="0" w:lastRowLastColumn="0"/>
        </w:trPr>
        <w:tc>
          <w:tcPr>
            <w:tcW w:w="4338" w:type="dxa"/>
          </w:tcPr>
          <w:p w14:paraId="422B15EB" w14:textId="77777777" w:rsidR="007158BD" w:rsidRPr="00086CB0" w:rsidRDefault="007158BD" w:rsidP="00B27397">
            <w:pPr>
              <w:pStyle w:val="TableBody"/>
              <w:keepNext/>
              <w:keepLines/>
              <w:rPr>
                <w:b/>
                <w:bCs/>
              </w:rPr>
            </w:pPr>
            <w:r w:rsidRPr="00086CB0">
              <w:rPr>
                <w:b/>
                <w:bCs/>
              </w:rPr>
              <w:t xml:space="preserve">Melbourne </w:t>
            </w:r>
          </w:p>
        </w:tc>
        <w:tc>
          <w:tcPr>
            <w:tcW w:w="1814" w:type="dxa"/>
          </w:tcPr>
          <w:p w14:paraId="09F4BCC7" w14:textId="77777777" w:rsidR="007158BD" w:rsidRDefault="007158BD" w:rsidP="00B27397">
            <w:pPr>
              <w:pStyle w:val="TableBody"/>
              <w:keepNext/>
              <w:keepLines/>
            </w:pPr>
          </w:p>
        </w:tc>
        <w:tc>
          <w:tcPr>
            <w:tcW w:w="1814" w:type="dxa"/>
          </w:tcPr>
          <w:p w14:paraId="0CFAE10F" w14:textId="77777777" w:rsidR="007158BD" w:rsidRDefault="007158BD" w:rsidP="00B27397">
            <w:pPr>
              <w:pStyle w:val="TableBody"/>
              <w:keepNext/>
              <w:keepLines/>
            </w:pPr>
          </w:p>
        </w:tc>
        <w:tc>
          <w:tcPr>
            <w:tcW w:w="1814" w:type="dxa"/>
          </w:tcPr>
          <w:p w14:paraId="0F98A9DC" w14:textId="77777777" w:rsidR="007158BD" w:rsidRDefault="007158BD" w:rsidP="00B27397">
            <w:pPr>
              <w:pStyle w:val="TableBody"/>
              <w:keepNext/>
              <w:keepLines/>
            </w:pPr>
          </w:p>
        </w:tc>
      </w:tr>
      <w:tr w:rsidR="007158BD" w14:paraId="1142B9A0" w14:textId="77777777" w:rsidTr="00B27397">
        <w:trPr>
          <w:cnfStyle w:val="000000010000" w:firstRow="0" w:lastRow="0" w:firstColumn="0" w:lastColumn="0" w:oddVBand="0" w:evenVBand="0" w:oddHBand="0" w:evenHBand="1" w:firstRowFirstColumn="0" w:firstRowLastColumn="0" w:lastRowFirstColumn="0" w:lastRowLastColumn="0"/>
        </w:trPr>
        <w:tc>
          <w:tcPr>
            <w:tcW w:w="4338" w:type="dxa"/>
          </w:tcPr>
          <w:p w14:paraId="4D2425D0" w14:textId="3152D191" w:rsidR="007158BD" w:rsidRDefault="007158BD" w:rsidP="00B27397">
            <w:pPr>
              <w:pStyle w:val="TableBody"/>
              <w:keepNext/>
              <w:keepLines/>
              <w:ind w:left="720"/>
            </w:pPr>
            <w:r>
              <w:t>10</w:t>
            </w:r>
            <w:r w:rsidR="00977BB8">
              <w:t xml:space="preserve"> </w:t>
            </w:r>
            <w:r>
              <w:t>km or less from CBD</w:t>
            </w:r>
          </w:p>
        </w:tc>
        <w:tc>
          <w:tcPr>
            <w:tcW w:w="1814" w:type="dxa"/>
          </w:tcPr>
          <w:p w14:paraId="7ECB72CD" w14:textId="77777777" w:rsidR="007158BD" w:rsidRDefault="007158BD" w:rsidP="00B27397">
            <w:pPr>
              <w:pStyle w:val="TableBody"/>
              <w:keepNext/>
              <w:keepLines/>
            </w:pPr>
            <w:r>
              <w:t>$31.73</w:t>
            </w:r>
          </w:p>
        </w:tc>
        <w:tc>
          <w:tcPr>
            <w:tcW w:w="1814" w:type="dxa"/>
          </w:tcPr>
          <w:p w14:paraId="5E00254C" w14:textId="77777777" w:rsidR="007158BD" w:rsidRDefault="007158BD" w:rsidP="00B27397">
            <w:pPr>
              <w:pStyle w:val="TableBody"/>
              <w:keepNext/>
              <w:keepLines/>
            </w:pPr>
            <w:r>
              <w:t>$28.21</w:t>
            </w:r>
          </w:p>
        </w:tc>
        <w:tc>
          <w:tcPr>
            <w:tcW w:w="1814" w:type="dxa"/>
          </w:tcPr>
          <w:p w14:paraId="46A3B425" w14:textId="77777777" w:rsidR="007158BD" w:rsidRDefault="007158BD" w:rsidP="00B27397">
            <w:pPr>
              <w:pStyle w:val="TableBody"/>
              <w:keepNext/>
              <w:keepLines/>
            </w:pPr>
            <w:r>
              <w:t>$29.97</w:t>
            </w:r>
          </w:p>
        </w:tc>
      </w:tr>
      <w:tr w:rsidR="007158BD" w14:paraId="5F748D5D" w14:textId="77777777" w:rsidTr="00B27397">
        <w:trPr>
          <w:cnfStyle w:val="000000100000" w:firstRow="0" w:lastRow="0" w:firstColumn="0" w:lastColumn="0" w:oddVBand="0" w:evenVBand="0" w:oddHBand="1" w:evenHBand="0" w:firstRowFirstColumn="0" w:firstRowLastColumn="0" w:lastRowFirstColumn="0" w:lastRowLastColumn="0"/>
        </w:trPr>
        <w:tc>
          <w:tcPr>
            <w:tcW w:w="4338" w:type="dxa"/>
          </w:tcPr>
          <w:p w14:paraId="47D7DBDB" w14:textId="142ADB5B" w:rsidR="007158BD" w:rsidRDefault="007158BD" w:rsidP="00B27397">
            <w:pPr>
              <w:pStyle w:val="TableBody"/>
              <w:keepNext/>
              <w:keepLines/>
              <w:ind w:left="720"/>
            </w:pPr>
            <w:r>
              <w:t>Greater than 10</w:t>
            </w:r>
            <w:r w:rsidR="00977BB8">
              <w:t xml:space="preserve"> </w:t>
            </w:r>
            <w:r>
              <w:t>km from CBD</w:t>
            </w:r>
          </w:p>
        </w:tc>
        <w:tc>
          <w:tcPr>
            <w:tcW w:w="1814" w:type="dxa"/>
          </w:tcPr>
          <w:p w14:paraId="3F1A4B42" w14:textId="77777777" w:rsidR="007158BD" w:rsidRDefault="007158BD" w:rsidP="00B27397">
            <w:pPr>
              <w:pStyle w:val="TableBody"/>
              <w:keepNext/>
              <w:keepLines/>
            </w:pPr>
            <w:r>
              <w:t>$24.96</w:t>
            </w:r>
          </w:p>
        </w:tc>
        <w:tc>
          <w:tcPr>
            <w:tcW w:w="1814" w:type="dxa"/>
          </w:tcPr>
          <w:p w14:paraId="6EC5EFA0" w14:textId="77777777" w:rsidR="007158BD" w:rsidRDefault="007158BD" w:rsidP="00B27397">
            <w:pPr>
              <w:pStyle w:val="TableBody"/>
              <w:keepNext/>
              <w:keepLines/>
            </w:pPr>
            <w:r>
              <w:t>$22.18</w:t>
            </w:r>
          </w:p>
        </w:tc>
        <w:tc>
          <w:tcPr>
            <w:tcW w:w="1814" w:type="dxa"/>
          </w:tcPr>
          <w:p w14:paraId="3A86C65C" w14:textId="77777777" w:rsidR="007158BD" w:rsidRDefault="007158BD" w:rsidP="00B27397">
            <w:pPr>
              <w:pStyle w:val="TableBody"/>
              <w:keepNext/>
              <w:keepLines/>
            </w:pPr>
            <w:r>
              <w:t>$23.57</w:t>
            </w:r>
          </w:p>
        </w:tc>
      </w:tr>
      <w:tr w:rsidR="007158BD" w14:paraId="60B80CF8" w14:textId="77777777" w:rsidTr="00B27397">
        <w:trPr>
          <w:cnfStyle w:val="000000010000" w:firstRow="0" w:lastRow="0" w:firstColumn="0" w:lastColumn="0" w:oddVBand="0" w:evenVBand="0" w:oddHBand="0" w:evenHBand="1" w:firstRowFirstColumn="0" w:firstRowLastColumn="0" w:lastRowFirstColumn="0" w:lastRowLastColumn="0"/>
        </w:trPr>
        <w:tc>
          <w:tcPr>
            <w:tcW w:w="4338" w:type="dxa"/>
          </w:tcPr>
          <w:p w14:paraId="15600FBD" w14:textId="77777777" w:rsidR="007158BD" w:rsidRPr="00086CB0" w:rsidRDefault="007158BD" w:rsidP="00B27397">
            <w:pPr>
              <w:pStyle w:val="TableBody"/>
              <w:keepNext/>
              <w:keepLines/>
              <w:ind w:left="720"/>
            </w:pPr>
            <w:r w:rsidRPr="00086CB0">
              <w:t>Average</w:t>
            </w:r>
          </w:p>
        </w:tc>
        <w:tc>
          <w:tcPr>
            <w:tcW w:w="1814" w:type="dxa"/>
          </w:tcPr>
          <w:p w14:paraId="21488F2B" w14:textId="77777777" w:rsidR="007158BD" w:rsidRDefault="007158BD" w:rsidP="00B27397">
            <w:pPr>
              <w:pStyle w:val="TableBody"/>
              <w:keepNext/>
              <w:keepLines/>
            </w:pPr>
            <w:r>
              <w:t>$26.80</w:t>
            </w:r>
          </w:p>
        </w:tc>
        <w:tc>
          <w:tcPr>
            <w:tcW w:w="1814" w:type="dxa"/>
          </w:tcPr>
          <w:p w14:paraId="77A91F5D" w14:textId="77777777" w:rsidR="007158BD" w:rsidRDefault="007158BD" w:rsidP="00B27397">
            <w:pPr>
              <w:pStyle w:val="TableBody"/>
              <w:keepNext/>
              <w:keepLines/>
            </w:pPr>
            <w:r>
              <w:t>$23.83</w:t>
            </w:r>
          </w:p>
        </w:tc>
        <w:tc>
          <w:tcPr>
            <w:tcW w:w="1814" w:type="dxa"/>
          </w:tcPr>
          <w:p w14:paraId="2E251C36" w14:textId="77777777" w:rsidR="007158BD" w:rsidRDefault="007158BD" w:rsidP="00B27397">
            <w:pPr>
              <w:pStyle w:val="TableBody"/>
              <w:keepNext/>
              <w:keepLines/>
            </w:pPr>
            <w:r>
              <w:t>$25.32</w:t>
            </w:r>
          </w:p>
        </w:tc>
      </w:tr>
      <w:tr w:rsidR="007158BD" w14:paraId="2015A6FB" w14:textId="77777777" w:rsidTr="00B27397">
        <w:trPr>
          <w:cnfStyle w:val="000000100000" w:firstRow="0" w:lastRow="0" w:firstColumn="0" w:lastColumn="0" w:oddVBand="0" w:evenVBand="0" w:oddHBand="1" w:evenHBand="0" w:firstRowFirstColumn="0" w:firstRowLastColumn="0" w:lastRowFirstColumn="0" w:lastRowLastColumn="0"/>
        </w:trPr>
        <w:tc>
          <w:tcPr>
            <w:tcW w:w="4338" w:type="dxa"/>
          </w:tcPr>
          <w:p w14:paraId="0FD67FA1" w14:textId="77777777" w:rsidR="007158BD" w:rsidRPr="00245D9A" w:rsidRDefault="007158BD" w:rsidP="00B27397">
            <w:pPr>
              <w:pStyle w:val="TableBody"/>
              <w:keepNext/>
              <w:keepLines/>
              <w:rPr>
                <w:b/>
                <w:bCs/>
              </w:rPr>
            </w:pPr>
            <w:r>
              <w:rPr>
                <w:b/>
                <w:bCs/>
              </w:rPr>
              <w:t>Sydney</w:t>
            </w:r>
          </w:p>
        </w:tc>
        <w:tc>
          <w:tcPr>
            <w:tcW w:w="1814" w:type="dxa"/>
          </w:tcPr>
          <w:p w14:paraId="32EB0ECB" w14:textId="77777777" w:rsidR="007158BD" w:rsidRDefault="007158BD" w:rsidP="00B27397">
            <w:pPr>
              <w:pStyle w:val="TableBody"/>
              <w:keepNext/>
              <w:keepLines/>
            </w:pPr>
          </w:p>
        </w:tc>
        <w:tc>
          <w:tcPr>
            <w:tcW w:w="1814" w:type="dxa"/>
          </w:tcPr>
          <w:p w14:paraId="7EA34A46" w14:textId="77777777" w:rsidR="007158BD" w:rsidRDefault="007158BD" w:rsidP="00B27397">
            <w:pPr>
              <w:pStyle w:val="TableBody"/>
              <w:keepNext/>
              <w:keepLines/>
            </w:pPr>
          </w:p>
        </w:tc>
        <w:tc>
          <w:tcPr>
            <w:tcW w:w="1814" w:type="dxa"/>
          </w:tcPr>
          <w:p w14:paraId="59655909" w14:textId="77777777" w:rsidR="007158BD" w:rsidRDefault="007158BD" w:rsidP="00B27397">
            <w:pPr>
              <w:pStyle w:val="TableBody"/>
              <w:keepNext/>
              <w:keepLines/>
            </w:pPr>
          </w:p>
        </w:tc>
      </w:tr>
      <w:tr w:rsidR="007158BD" w14:paraId="73247E23" w14:textId="77777777" w:rsidTr="00B27397">
        <w:trPr>
          <w:cnfStyle w:val="000000010000" w:firstRow="0" w:lastRow="0" w:firstColumn="0" w:lastColumn="0" w:oddVBand="0" w:evenVBand="0" w:oddHBand="0" w:evenHBand="1" w:firstRowFirstColumn="0" w:firstRowLastColumn="0" w:lastRowFirstColumn="0" w:lastRowLastColumn="0"/>
        </w:trPr>
        <w:tc>
          <w:tcPr>
            <w:tcW w:w="4338" w:type="dxa"/>
          </w:tcPr>
          <w:p w14:paraId="79B3B68F" w14:textId="77777777" w:rsidR="007158BD" w:rsidRPr="00245D9A" w:rsidRDefault="007158BD" w:rsidP="00B27397">
            <w:pPr>
              <w:pStyle w:val="TableBody"/>
              <w:keepNext/>
              <w:keepLines/>
              <w:ind w:left="720"/>
              <w:rPr>
                <w:b/>
                <w:bCs/>
              </w:rPr>
            </w:pPr>
            <w:r>
              <w:t>10km or less from CBD</w:t>
            </w:r>
          </w:p>
        </w:tc>
        <w:tc>
          <w:tcPr>
            <w:tcW w:w="1814" w:type="dxa"/>
          </w:tcPr>
          <w:p w14:paraId="7E6F81CF" w14:textId="77777777" w:rsidR="007158BD" w:rsidRDefault="007158BD" w:rsidP="00B27397">
            <w:pPr>
              <w:pStyle w:val="TableBody"/>
              <w:keepNext/>
              <w:keepLines/>
            </w:pPr>
            <w:r>
              <w:t>$49.73</w:t>
            </w:r>
          </w:p>
        </w:tc>
        <w:tc>
          <w:tcPr>
            <w:tcW w:w="1814" w:type="dxa"/>
          </w:tcPr>
          <w:p w14:paraId="16D3D7C4" w14:textId="77777777" w:rsidR="007158BD" w:rsidRDefault="007158BD" w:rsidP="00B27397">
            <w:pPr>
              <w:pStyle w:val="TableBody"/>
              <w:keepNext/>
              <w:keepLines/>
            </w:pPr>
            <w:r>
              <w:t>$43.88</w:t>
            </w:r>
          </w:p>
        </w:tc>
        <w:tc>
          <w:tcPr>
            <w:tcW w:w="1814" w:type="dxa"/>
          </w:tcPr>
          <w:p w14:paraId="58092D87" w14:textId="77777777" w:rsidR="007158BD" w:rsidRDefault="007158BD" w:rsidP="00B27397">
            <w:pPr>
              <w:pStyle w:val="TableBody"/>
              <w:keepNext/>
              <w:keepLines/>
            </w:pPr>
            <w:r>
              <w:t>$46.63</w:t>
            </w:r>
          </w:p>
        </w:tc>
      </w:tr>
      <w:tr w:rsidR="007158BD" w14:paraId="2A5EC521" w14:textId="77777777" w:rsidTr="00B27397">
        <w:trPr>
          <w:cnfStyle w:val="000000100000" w:firstRow="0" w:lastRow="0" w:firstColumn="0" w:lastColumn="0" w:oddVBand="0" w:evenVBand="0" w:oddHBand="1" w:evenHBand="0" w:firstRowFirstColumn="0" w:firstRowLastColumn="0" w:lastRowFirstColumn="0" w:lastRowLastColumn="0"/>
        </w:trPr>
        <w:tc>
          <w:tcPr>
            <w:tcW w:w="4338" w:type="dxa"/>
          </w:tcPr>
          <w:p w14:paraId="5A080CB5" w14:textId="41B91A4F" w:rsidR="007158BD" w:rsidRPr="00245D9A" w:rsidRDefault="007158BD" w:rsidP="00B27397">
            <w:pPr>
              <w:pStyle w:val="TableBody"/>
              <w:keepNext/>
              <w:keepLines/>
              <w:ind w:left="720"/>
              <w:rPr>
                <w:b/>
                <w:bCs/>
              </w:rPr>
            </w:pPr>
            <w:r>
              <w:t>Greater than 10</w:t>
            </w:r>
            <w:r w:rsidR="00977BB8">
              <w:t xml:space="preserve"> </w:t>
            </w:r>
            <w:r>
              <w:t>km from CBD</w:t>
            </w:r>
          </w:p>
        </w:tc>
        <w:tc>
          <w:tcPr>
            <w:tcW w:w="1814" w:type="dxa"/>
          </w:tcPr>
          <w:p w14:paraId="01DC6FAC" w14:textId="77777777" w:rsidR="007158BD" w:rsidRDefault="007158BD" w:rsidP="00B27397">
            <w:pPr>
              <w:pStyle w:val="TableBody"/>
              <w:keepNext/>
              <w:keepLines/>
            </w:pPr>
            <w:r>
              <w:t>$41.66</w:t>
            </w:r>
          </w:p>
        </w:tc>
        <w:tc>
          <w:tcPr>
            <w:tcW w:w="1814" w:type="dxa"/>
          </w:tcPr>
          <w:p w14:paraId="00B4CCE4" w14:textId="77777777" w:rsidR="007158BD" w:rsidRDefault="007158BD" w:rsidP="00B27397">
            <w:pPr>
              <w:pStyle w:val="TableBody"/>
              <w:keepNext/>
              <w:keepLines/>
            </w:pPr>
            <w:r>
              <w:t>$37.03</w:t>
            </w:r>
          </w:p>
        </w:tc>
        <w:tc>
          <w:tcPr>
            <w:tcW w:w="1814" w:type="dxa"/>
          </w:tcPr>
          <w:p w14:paraId="3324EB2C" w14:textId="77777777" w:rsidR="007158BD" w:rsidRDefault="007158BD" w:rsidP="00B27397">
            <w:pPr>
              <w:pStyle w:val="TableBody"/>
              <w:keepNext/>
              <w:keepLines/>
            </w:pPr>
            <w:r>
              <w:t>$39.35</w:t>
            </w:r>
          </w:p>
        </w:tc>
      </w:tr>
      <w:tr w:rsidR="007158BD" w14:paraId="3D63372C" w14:textId="77777777" w:rsidTr="00B27397">
        <w:trPr>
          <w:cnfStyle w:val="000000010000" w:firstRow="0" w:lastRow="0" w:firstColumn="0" w:lastColumn="0" w:oddVBand="0" w:evenVBand="0" w:oddHBand="0" w:evenHBand="1" w:firstRowFirstColumn="0" w:firstRowLastColumn="0" w:lastRowFirstColumn="0" w:lastRowLastColumn="0"/>
        </w:trPr>
        <w:tc>
          <w:tcPr>
            <w:tcW w:w="4338" w:type="dxa"/>
          </w:tcPr>
          <w:p w14:paraId="10BD5AFF" w14:textId="77777777" w:rsidR="007158BD" w:rsidRPr="00086CB0" w:rsidRDefault="007158BD" w:rsidP="00B27397">
            <w:pPr>
              <w:pStyle w:val="TableBody"/>
              <w:keepNext/>
              <w:keepLines/>
              <w:ind w:left="720"/>
            </w:pPr>
            <w:r w:rsidRPr="00086CB0">
              <w:t>Average</w:t>
            </w:r>
          </w:p>
        </w:tc>
        <w:tc>
          <w:tcPr>
            <w:tcW w:w="1814" w:type="dxa"/>
          </w:tcPr>
          <w:p w14:paraId="4B5895DB" w14:textId="77777777" w:rsidR="007158BD" w:rsidRDefault="007158BD" w:rsidP="00B27397">
            <w:pPr>
              <w:pStyle w:val="TableBody"/>
              <w:keepNext/>
              <w:keepLines/>
            </w:pPr>
            <w:r>
              <w:t>$44.23</w:t>
            </w:r>
          </w:p>
        </w:tc>
        <w:tc>
          <w:tcPr>
            <w:tcW w:w="1814" w:type="dxa"/>
          </w:tcPr>
          <w:p w14:paraId="2079D102" w14:textId="77777777" w:rsidR="007158BD" w:rsidRDefault="007158BD" w:rsidP="00B27397">
            <w:pPr>
              <w:pStyle w:val="TableBody"/>
              <w:keepNext/>
              <w:keepLines/>
            </w:pPr>
            <w:r>
              <w:t>$39.32</w:t>
            </w:r>
          </w:p>
        </w:tc>
        <w:tc>
          <w:tcPr>
            <w:tcW w:w="1814" w:type="dxa"/>
          </w:tcPr>
          <w:p w14:paraId="7C53FECF" w14:textId="77777777" w:rsidR="007158BD" w:rsidRDefault="007158BD" w:rsidP="00B27397">
            <w:pPr>
              <w:pStyle w:val="TableBody"/>
              <w:keepNext/>
              <w:keepLines/>
            </w:pPr>
            <w:r>
              <w:t>$41.77</w:t>
            </w:r>
          </w:p>
        </w:tc>
      </w:tr>
    </w:tbl>
    <w:p w14:paraId="4263FFCA" w14:textId="60A84550" w:rsidR="00EF13F9" w:rsidRDefault="00EF13F9" w:rsidP="00EF13F9">
      <w:pPr>
        <w:sectPr w:rsidR="00EF13F9" w:rsidSect="00703C67">
          <w:footerReference w:type="default" r:id="rId48"/>
          <w:pgSz w:w="11906" w:h="16838" w:code="9"/>
          <w:pgMar w:top="1134" w:right="1134" w:bottom="1134" w:left="1134" w:header="709" w:footer="692" w:gutter="0"/>
          <w:cols w:space="708"/>
          <w:docGrid w:linePitch="360"/>
        </w:sectPr>
      </w:pPr>
    </w:p>
    <w:p w14:paraId="22001917" w14:textId="1FED9836" w:rsidR="00174729" w:rsidRDefault="00174729" w:rsidP="00174729">
      <w:pPr>
        <w:pStyle w:val="Heading1"/>
      </w:pPr>
      <w:bookmarkStart w:id="264" w:name="_Toc185321812"/>
      <w:r>
        <w:lastRenderedPageBreak/>
        <w:t>Appendix D</w:t>
      </w:r>
      <w:r w:rsidR="007158BD">
        <w:t xml:space="preserve">: </w:t>
      </w:r>
      <w:r w:rsidR="00C613CD">
        <w:t>Productivity analysis</w:t>
      </w:r>
      <w:bookmarkEnd w:id="264"/>
    </w:p>
    <w:p w14:paraId="036373C4" w14:textId="77777777" w:rsidR="007158BD" w:rsidRPr="00B27397" w:rsidRDefault="007158BD" w:rsidP="007158BD">
      <w:r w:rsidRPr="00B27397">
        <w:t>Productivity is the comparison of changes in inputs (such as, costs of operating the business) to changes in outputs (such as, revenue or turnover).</w:t>
      </w:r>
    </w:p>
    <w:p w14:paraId="195CC620" w14:textId="77777777" w:rsidR="007158BD" w:rsidRPr="00B27397" w:rsidRDefault="007158BD" w:rsidP="007158BD">
      <w:r w:rsidRPr="00B27397">
        <w:t xml:space="preserve">We analysed several data sources, including: </w:t>
      </w:r>
    </w:p>
    <w:p w14:paraId="17297BA4" w14:textId="77777777" w:rsidR="007158BD" w:rsidRPr="00B27397" w:rsidRDefault="007158BD" w:rsidP="007158BD">
      <w:pPr>
        <w:pStyle w:val="ListBullet"/>
      </w:pPr>
      <w:r w:rsidRPr="00B27397">
        <w:t>Multifactor and partial productivity published by the Australian Bureau of Statistics for the transport, postal and warehousing division.</w:t>
      </w:r>
    </w:p>
    <w:p w14:paraId="2D78F708" w14:textId="77777777" w:rsidR="007158BD" w:rsidRPr="00B27397" w:rsidRDefault="007158BD" w:rsidP="007158BD">
      <w:pPr>
        <w:pStyle w:val="ListBullet"/>
      </w:pPr>
      <w:r w:rsidRPr="00B27397">
        <w:t>Partial productivity measures based on industry data provided by the Department of Transport. This includes the number of accident tows per licensed tow truck, the number of accident tows per licence and the time taken to complete an accident tow.</w:t>
      </w:r>
    </w:p>
    <w:p w14:paraId="14A9A714" w14:textId="77777777" w:rsidR="007158BD" w:rsidRPr="00B27397" w:rsidRDefault="007158BD" w:rsidP="007158BD">
      <w:pPr>
        <w:pStyle w:val="ListBullet"/>
      </w:pPr>
      <w:r w:rsidRPr="00B27397">
        <w:t>Estimates based on data published by the Australian Taxation Office.</w:t>
      </w:r>
    </w:p>
    <w:p w14:paraId="4B7B7472" w14:textId="1CEA81ED" w:rsidR="007158BD" w:rsidRPr="00B27397" w:rsidRDefault="007158BD" w:rsidP="007158BD">
      <w:r w:rsidRPr="00B27397">
        <w:t>None of the data sources we analysed are wholly representative of the accident towing industry. This means there is no direct measure of the productivity adjustment factor (which is an estimate of future productivity changes). Nevertheless, the measures we considered may show how productivity has changed between 20</w:t>
      </w:r>
      <w:r>
        <w:t>1</w:t>
      </w:r>
      <w:r w:rsidRPr="00B27397">
        <w:t>8–</w:t>
      </w:r>
      <w:r>
        <w:t>1</w:t>
      </w:r>
      <w:r w:rsidRPr="00B27397">
        <w:t>9 and 20</w:t>
      </w:r>
      <w:r>
        <w:t>22</w:t>
      </w:r>
      <w:r w:rsidRPr="00B27397">
        <w:t>–</w:t>
      </w:r>
      <w:r>
        <w:t>23</w:t>
      </w:r>
      <w:r w:rsidRPr="00B27397">
        <w:t>.</w:t>
      </w:r>
    </w:p>
    <w:p w14:paraId="5A2F0C82" w14:textId="77777777" w:rsidR="007158BD" w:rsidRPr="00B27397" w:rsidRDefault="007158BD" w:rsidP="007158BD">
      <w:pPr>
        <w:pStyle w:val="Heading2numbered"/>
        <w:numPr>
          <w:ilvl w:val="0"/>
          <w:numId w:val="0"/>
        </w:numPr>
      </w:pPr>
      <w:bookmarkStart w:id="265" w:name="_Toc184041483"/>
      <w:bookmarkStart w:id="266" w:name="_Toc185321813"/>
      <w:bookmarkStart w:id="267" w:name="_Toc87891264"/>
      <w:bookmarkStart w:id="268" w:name="_Toc88486985"/>
      <w:bookmarkStart w:id="269" w:name="_Toc90279105"/>
      <w:bookmarkStart w:id="270" w:name="_Toc97931442"/>
      <w:bookmarkStart w:id="271" w:name="_Toc99634738"/>
      <w:r w:rsidRPr="00B27397">
        <w:t>Australian Bureau of Statistics</w:t>
      </w:r>
      <w:r w:rsidRPr="00B27397" w:rsidDel="00EE22A0">
        <w:t xml:space="preserve"> </w:t>
      </w:r>
      <w:r w:rsidRPr="00B27397">
        <w:t xml:space="preserve">productivity data </w:t>
      </w:r>
      <w:r>
        <w:t>is indicative</w:t>
      </w:r>
      <w:bookmarkEnd w:id="265"/>
      <w:bookmarkEnd w:id="266"/>
      <w:r>
        <w:t xml:space="preserve"> </w:t>
      </w:r>
      <w:bookmarkEnd w:id="267"/>
      <w:bookmarkEnd w:id="268"/>
      <w:bookmarkEnd w:id="269"/>
      <w:bookmarkEnd w:id="270"/>
      <w:bookmarkEnd w:id="271"/>
    </w:p>
    <w:p w14:paraId="59FFC1EC" w14:textId="77777777" w:rsidR="007158BD" w:rsidRPr="00B27397" w:rsidRDefault="007158BD" w:rsidP="007158BD">
      <w:r w:rsidRPr="00B27397">
        <w:t xml:space="preserve">We assessed multifactor and partial productivity measures derived from data published by the Australian Bureau of Statistics. Multifactor productivity measures capture all relevant input and outputs for the transport, postal and warehousing sector, while partial productivity measures only capture a single input (in this case, either labour or capital productivity). </w:t>
      </w:r>
    </w:p>
    <w:p w14:paraId="43BF6DC0" w14:textId="77777777" w:rsidR="007158BD" w:rsidRPr="00B27397" w:rsidRDefault="007158BD" w:rsidP="007158BD">
      <w:r>
        <w:t>We</w:t>
      </w:r>
      <w:r w:rsidRPr="00B27397">
        <w:t xml:space="preserve"> calculated three productivity growth rates for each measure, to consider how productivity changes over short, medium, and long-te</w:t>
      </w:r>
      <w:r>
        <w:t>rm periods between 2012–13 and 2022–23. The measures were calculated in two ways:</w:t>
      </w:r>
    </w:p>
    <w:p w14:paraId="21E2319F" w14:textId="389D4388" w:rsidR="007158BD" w:rsidRPr="00B27397" w:rsidRDefault="00553F45" w:rsidP="007158BD">
      <w:pPr>
        <w:pStyle w:val="ListBullet"/>
      </w:pPr>
      <w:r>
        <w:t>Q</w:t>
      </w:r>
      <w:r w:rsidR="007158BD" w:rsidRPr="00B27397">
        <w:t>uality adjusted hours worked</w:t>
      </w:r>
      <w:r>
        <w:t xml:space="preserve">: </w:t>
      </w:r>
      <w:r w:rsidR="007158BD" w:rsidRPr="00B27397">
        <w:t>measures hours work and changes in quality, such as education achievement and experience</w:t>
      </w:r>
      <w:r>
        <w:t>.</w:t>
      </w:r>
    </w:p>
    <w:p w14:paraId="7D96768D" w14:textId="48EFC510" w:rsidR="007158BD" w:rsidRPr="00B27397" w:rsidRDefault="00553F45" w:rsidP="007158BD">
      <w:pPr>
        <w:pStyle w:val="ListBullet"/>
      </w:pPr>
      <w:r>
        <w:t>H</w:t>
      </w:r>
      <w:r w:rsidR="007158BD" w:rsidRPr="00B27397">
        <w:t>ours work</w:t>
      </w:r>
      <w:r>
        <w:t>ed:</w:t>
      </w:r>
      <w:r w:rsidR="007158BD" w:rsidRPr="00B27397">
        <w:t xml:space="preserve"> measures hours worked only.</w:t>
      </w:r>
    </w:p>
    <w:p w14:paraId="104EFE9B" w14:textId="3167C1F7" w:rsidR="007158BD" w:rsidRDefault="007158BD" w:rsidP="007158BD">
      <w:r w:rsidRPr="00AC1C8A">
        <w:t xml:space="preserve">Table </w:t>
      </w:r>
      <w:r w:rsidR="00CF6732" w:rsidRPr="00AC1C8A">
        <w:t>20</w:t>
      </w:r>
      <w:r w:rsidRPr="00B27397">
        <w:t xml:space="preserve"> shows a range of estimates that the </w:t>
      </w:r>
      <w:bookmarkStart w:id="272" w:name="_Hlk97916464"/>
      <w:r w:rsidRPr="00B27397">
        <w:t>Australian Bureau of Statistics</w:t>
      </w:r>
      <w:bookmarkEnd w:id="272"/>
      <w:r w:rsidRPr="00B27397" w:rsidDel="00EE22A0">
        <w:t xml:space="preserve"> </w:t>
      </w:r>
      <w:r w:rsidRPr="00B27397">
        <w:t>data produced. The results indicate that historical productivity growth is somewhere between −0.</w:t>
      </w:r>
      <w:r>
        <w:t>88</w:t>
      </w:r>
      <w:r w:rsidRPr="00B27397">
        <w:t xml:space="preserve"> per cent and </w:t>
      </w:r>
      <w:r>
        <w:t>1</w:t>
      </w:r>
      <w:r w:rsidRPr="00B27397">
        <w:t>.</w:t>
      </w:r>
      <w:r>
        <w:t>29</w:t>
      </w:r>
      <w:r w:rsidRPr="00B27397">
        <w:t xml:space="preserve"> per cent.</w:t>
      </w:r>
    </w:p>
    <w:p w14:paraId="7D0E7654" w14:textId="77777777" w:rsidR="00453C63" w:rsidRDefault="00453C63" w:rsidP="007158BD"/>
    <w:p w14:paraId="30E2EBC4" w14:textId="77777777" w:rsidR="00453C63" w:rsidRDefault="00453C63" w:rsidP="007158BD"/>
    <w:p w14:paraId="2CA11D4F" w14:textId="77777777" w:rsidR="00453C63" w:rsidRPr="00B27397" w:rsidRDefault="00453C63" w:rsidP="007158BD"/>
    <w:p w14:paraId="418A2BB1" w14:textId="748901AF" w:rsidR="007158BD" w:rsidRPr="00B27397" w:rsidRDefault="007158BD" w:rsidP="007158BD">
      <w:pPr>
        <w:pStyle w:val="Figure-Table-BoxHeading"/>
        <w:numPr>
          <w:ilvl w:val="0"/>
          <w:numId w:val="0"/>
        </w:numPr>
      </w:pPr>
      <w:r w:rsidRPr="00AC1C8A">
        <w:lastRenderedPageBreak/>
        <w:t xml:space="preserve">Table </w:t>
      </w:r>
      <w:r w:rsidR="00CF6732" w:rsidRPr="00AC1C8A">
        <w:t>20</w:t>
      </w:r>
      <w:r w:rsidRPr="00B27397">
        <w:tab/>
        <w:t>Australian Bureau of Statistics</w:t>
      </w:r>
      <w:r w:rsidRPr="00B27397" w:rsidDel="008951F3">
        <w:t xml:space="preserve"> </w:t>
      </w:r>
      <w:r w:rsidRPr="00B27397">
        <w:t>productivity measures</w:t>
      </w:r>
    </w:p>
    <w:tbl>
      <w:tblPr>
        <w:tblW w:w="9070" w:type="dxa"/>
        <w:tblBorders>
          <w:insideH w:val="single" w:sz="8" w:space="0" w:color="FFFFFF"/>
        </w:tblBorders>
        <w:tblCellMar>
          <w:top w:w="85" w:type="dxa"/>
          <w:left w:w="85" w:type="dxa"/>
          <w:bottom w:w="85" w:type="dxa"/>
          <w:right w:w="57" w:type="dxa"/>
        </w:tblCellMar>
        <w:tblLook w:val="04A0" w:firstRow="1" w:lastRow="0" w:firstColumn="1" w:lastColumn="0" w:noHBand="0" w:noVBand="1"/>
      </w:tblPr>
      <w:tblGrid>
        <w:gridCol w:w="4513"/>
        <w:gridCol w:w="1519"/>
        <w:gridCol w:w="1519"/>
        <w:gridCol w:w="1519"/>
      </w:tblGrid>
      <w:tr w:rsidR="007158BD" w:rsidRPr="003538CB" w14:paraId="2715B215" w14:textId="77777777" w:rsidTr="00B27397">
        <w:tc>
          <w:tcPr>
            <w:tcW w:w="4513" w:type="dxa"/>
            <w:shd w:val="clear" w:color="auto" w:fill="4986A0"/>
            <w:hideMark/>
          </w:tcPr>
          <w:p w14:paraId="6CBB05A8" w14:textId="77777777" w:rsidR="007158BD" w:rsidRPr="00034C0D" w:rsidRDefault="007158BD" w:rsidP="00B27397">
            <w:pPr>
              <w:pStyle w:val="TableBold"/>
              <w:rPr>
                <w:bCs/>
                <w:color w:val="FFFFFF"/>
              </w:rPr>
            </w:pPr>
            <w:r w:rsidRPr="00034C0D">
              <w:rPr>
                <w:bCs/>
                <w:color w:val="FFFFFF"/>
              </w:rPr>
              <w:t>Productivity measure</w:t>
            </w:r>
          </w:p>
        </w:tc>
        <w:tc>
          <w:tcPr>
            <w:tcW w:w="1519" w:type="dxa"/>
            <w:shd w:val="clear" w:color="auto" w:fill="4986A0"/>
            <w:hideMark/>
          </w:tcPr>
          <w:p w14:paraId="5DD4EE7F" w14:textId="77777777" w:rsidR="007158BD" w:rsidRPr="00034C0D" w:rsidRDefault="007158BD" w:rsidP="00B27397">
            <w:pPr>
              <w:pStyle w:val="TableBold"/>
              <w:jc w:val="right"/>
              <w:rPr>
                <w:bCs/>
                <w:color w:val="FFFFFF"/>
              </w:rPr>
            </w:pPr>
            <w:r w:rsidRPr="00034C0D">
              <w:rPr>
                <w:bCs/>
                <w:color w:val="FFFFFF"/>
              </w:rPr>
              <w:t>201</w:t>
            </w:r>
            <w:r w:rsidRPr="003538CB">
              <w:rPr>
                <w:bCs/>
                <w:color w:val="FFFFFF"/>
              </w:rPr>
              <w:t>9</w:t>
            </w:r>
            <w:r w:rsidRPr="00034C0D">
              <w:rPr>
                <w:bCs/>
                <w:color w:val="FFFFFF"/>
              </w:rPr>
              <w:t>–</w:t>
            </w:r>
            <w:r w:rsidRPr="003538CB">
              <w:rPr>
                <w:bCs/>
                <w:color w:val="FFFFFF"/>
              </w:rPr>
              <w:t>20</w:t>
            </w:r>
            <w:r w:rsidRPr="00034C0D">
              <w:rPr>
                <w:bCs/>
                <w:color w:val="FFFFFF"/>
              </w:rPr>
              <w:t xml:space="preserve"> to 20</w:t>
            </w:r>
            <w:r w:rsidRPr="003538CB">
              <w:rPr>
                <w:bCs/>
                <w:color w:val="FFFFFF"/>
              </w:rPr>
              <w:t>22</w:t>
            </w:r>
            <w:r w:rsidRPr="00034C0D">
              <w:rPr>
                <w:bCs/>
                <w:color w:val="FFFFFF"/>
              </w:rPr>
              <w:t>–</w:t>
            </w:r>
            <w:r w:rsidRPr="003538CB">
              <w:rPr>
                <w:bCs/>
                <w:color w:val="FFFFFF"/>
              </w:rPr>
              <w:t>23</w:t>
            </w:r>
          </w:p>
        </w:tc>
        <w:tc>
          <w:tcPr>
            <w:tcW w:w="1519" w:type="dxa"/>
            <w:shd w:val="clear" w:color="auto" w:fill="4986A0"/>
            <w:hideMark/>
          </w:tcPr>
          <w:p w14:paraId="4CCE70B4" w14:textId="77777777" w:rsidR="007158BD" w:rsidRPr="00034C0D" w:rsidRDefault="007158BD" w:rsidP="00B27397">
            <w:pPr>
              <w:pStyle w:val="TableBold"/>
              <w:jc w:val="right"/>
              <w:rPr>
                <w:bCs/>
                <w:color w:val="FFFFFF"/>
              </w:rPr>
            </w:pPr>
            <w:r w:rsidRPr="00034C0D">
              <w:rPr>
                <w:bCs/>
                <w:color w:val="FFFFFF"/>
              </w:rPr>
              <w:t>201</w:t>
            </w:r>
            <w:r w:rsidRPr="003538CB">
              <w:rPr>
                <w:bCs/>
                <w:color w:val="FFFFFF"/>
              </w:rPr>
              <w:t>7</w:t>
            </w:r>
            <w:r w:rsidRPr="00034C0D">
              <w:rPr>
                <w:bCs/>
                <w:color w:val="FFFFFF"/>
              </w:rPr>
              <w:t>–1</w:t>
            </w:r>
            <w:r w:rsidRPr="003538CB">
              <w:rPr>
                <w:bCs/>
                <w:color w:val="FFFFFF"/>
              </w:rPr>
              <w:t>8</w:t>
            </w:r>
            <w:r w:rsidRPr="00034C0D">
              <w:rPr>
                <w:bCs/>
                <w:color w:val="FFFFFF"/>
              </w:rPr>
              <w:t xml:space="preserve"> to 20</w:t>
            </w:r>
            <w:r w:rsidRPr="003538CB">
              <w:rPr>
                <w:bCs/>
                <w:color w:val="FFFFFF"/>
              </w:rPr>
              <w:t>22</w:t>
            </w:r>
            <w:r w:rsidRPr="00034C0D">
              <w:rPr>
                <w:bCs/>
                <w:color w:val="FFFFFF"/>
              </w:rPr>
              <w:t>–</w:t>
            </w:r>
            <w:r w:rsidRPr="003538CB">
              <w:rPr>
                <w:bCs/>
                <w:color w:val="FFFFFF"/>
              </w:rPr>
              <w:t>23</w:t>
            </w:r>
          </w:p>
        </w:tc>
        <w:tc>
          <w:tcPr>
            <w:tcW w:w="1519" w:type="dxa"/>
            <w:shd w:val="clear" w:color="auto" w:fill="4986A0"/>
            <w:hideMark/>
          </w:tcPr>
          <w:p w14:paraId="26C678D1" w14:textId="77777777" w:rsidR="007158BD" w:rsidRPr="00034C0D" w:rsidRDefault="007158BD" w:rsidP="00B27397">
            <w:pPr>
              <w:pStyle w:val="TableBold"/>
              <w:jc w:val="right"/>
              <w:rPr>
                <w:bCs/>
                <w:color w:val="FFFFFF"/>
              </w:rPr>
            </w:pPr>
            <w:r w:rsidRPr="00034C0D">
              <w:rPr>
                <w:bCs/>
                <w:color w:val="FFFFFF"/>
              </w:rPr>
              <w:t>20</w:t>
            </w:r>
            <w:r w:rsidRPr="003538CB">
              <w:rPr>
                <w:bCs/>
                <w:color w:val="FFFFFF"/>
              </w:rPr>
              <w:t>12</w:t>
            </w:r>
            <w:r w:rsidRPr="00034C0D">
              <w:rPr>
                <w:bCs/>
                <w:color w:val="FFFFFF"/>
              </w:rPr>
              <w:t>–</w:t>
            </w:r>
            <w:r w:rsidRPr="003538CB">
              <w:rPr>
                <w:bCs/>
                <w:color w:val="FFFFFF"/>
              </w:rPr>
              <w:t>13</w:t>
            </w:r>
            <w:r w:rsidRPr="00034C0D">
              <w:rPr>
                <w:bCs/>
                <w:color w:val="FFFFFF"/>
              </w:rPr>
              <w:t xml:space="preserve"> to 20</w:t>
            </w:r>
            <w:r w:rsidRPr="003538CB">
              <w:rPr>
                <w:bCs/>
                <w:color w:val="FFFFFF"/>
              </w:rPr>
              <w:t>22</w:t>
            </w:r>
            <w:r w:rsidRPr="00034C0D">
              <w:rPr>
                <w:bCs/>
                <w:color w:val="FFFFFF"/>
              </w:rPr>
              <w:t>–</w:t>
            </w:r>
            <w:r w:rsidRPr="003538CB">
              <w:rPr>
                <w:bCs/>
                <w:color w:val="FFFFFF"/>
              </w:rPr>
              <w:t>23</w:t>
            </w:r>
          </w:p>
        </w:tc>
      </w:tr>
      <w:tr w:rsidR="007158BD" w:rsidRPr="003538CB" w14:paraId="1D38738A" w14:textId="77777777" w:rsidTr="00B27397">
        <w:tc>
          <w:tcPr>
            <w:tcW w:w="4513" w:type="dxa"/>
            <w:shd w:val="clear" w:color="auto" w:fill="F2F2F2"/>
            <w:hideMark/>
          </w:tcPr>
          <w:p w14:paraId="065DA666" w14:textId="77777777" w:rsidR="007158BD" w:rsidRPr="00034C0D" w:rsidRDefault="007158BD" w:rsidP="00B27397">
            <w:pPr>
              <w:pStyle w:val="TableBody"/>
            </w:pPr>
            <w:r w:rsidRPr="00034C0D">
              <w:t>Gross value added based multifactor productivity – quality adjusted hours worked basis</w:t>
            </w:r>
          </w:p>
        </w:tc>
        <w:tc>
          <w:tcPr>
            <w:tcW w:w="1519" w:type="dxa"/>
            <w:shd w:val="clear" w:color="auto" w:fill="F2F2F2"/>
            <w:hideMark/>
          </w:tcPr>
          <w:p w14:paraId="51C55791" w14:textId="77777777" w:rsidR="007158BD" w:rsidRPr="00034C0D" w:rsidRDefault="007158BD" w:rsidP="00B27397">
            <w:pPr>
              <w:pStyle w:val="TableBody"/>
              <w:jc w:val="right"/>
            </w:pPr>
            <w:r w:rsidRPr="003538CB">
              <w:t>1.07%</w:t>
            </w:r>
          </w:p>
        </w:tc>
        <w:tc>
          <w:tcPr>
            <w:tcW w:w="1519" w:type="dxa"/>
            <w:shd w:val="clear" w:color="auto" w:fill="F2F2F2"/>
            <w:hideMark/>
          </w:tcPr>
          <w:p w14:paraId="1ABD3E94" w14:textId="6999AD68" w:rsidR="007158BD" w:rsidRPr="00034C0D" w:rsidRDefault="00977BB8" w:rsidP="00B27397">
            <w:pPr>
              <w:pStyle w:val="TableBody"/>
              <w:jc w:val="right"/>
            </w:pPr>
            <w:r>
              <w:t>–</w:t>
            </w:r>
            <w:r w:rsidR="007158BD" w:rsidRPr="003538CB">
              <w:t>0.79%</w:t>
            </w:r>
          </w:p>
        </w:tc>
        <w:tc>
          <w:tcPr>
            <w:tcW w:w="1519" w:type="dxa"/>
            <w:shd w:val="clear" w:color="auto" w:fill="F2F2F2"/>
            <w:hideMark/>
          </w:tcPr>
          <w:p w14:paraId="691672A1" w14:textId="217F68F7" w:rsidR="007158BD" w:rsidRPr="00034C0D" w:rsidRDefault="007158BD" w:rsidP="00B27397">
            <w:pPr>
              <w:pStyle w:val="TableBody"/>
              <w:jc w:val="right"/>
            </w:pPr>
            <w:r w:rsidRPr="003538CB">
              <w:t>0.86%</w:t>
            </w:r>
          </w:p>
        </w:tc>
      </w:tr>
      <w:tr w:rsidR="007158BD" w:rsidRPr="003538CB" w14:paraId="426D94C7" w14:textId="77777777" w:rsidTr="00B27397">
        <w:tc>
          <w:tcPr>
            <w:tcW w:w="4513" w:type="dxa"/>
            <w:shd w:val="clear" w:color="auto" w:fill="E3E3E4"/>
            <w:hideMark/>
          </w:tcPr>
          <w:p w14:paraId="19B541F0" w14:textId="77777777" w:rsidR="007158BD" w:rsidRPr="00034C0D" w:rsidRDefault="007158BD" w:rsidP="00B27397">
            <w:pPr>
              <w:pStyle w:val="TableBody"/>
            </w:pPr>
            <w:r w:rsidRPr="00034C0D">
              <w:t>Gross output based multifactor productivity – Quality adjusted hours worked basis</w:t>
            </w:r>
          </w:p>
        </w:tc>
        <w:tc>
          <w:tcPr>
            <w:tcW w:w="1519" w:type="dxa"/>
            <w:shd w:val="clear" w:color="auto" w:fill="E3E3E4"/>
            <w:hideMark/>
          </w:tcPr>
          <w:p w14:paraId="59AF4EA1" w14:textId="4712986D" w:rsidR="007158BD" w:rsidRPr="00034C0D" w:rsidRDefault="00553F45" w:rsidP="00B27397">
            <w:pPr>
              <w:pStyle w:val="TableBody"/>
              <w:jc w:val="right"/>
            </w:pPr>
            <w:r>
              <w:t>–</w:t>
            </w:r>
            <w:r w:rsidR="007158BD" w:rsidRPr="003538CB">
              <w:t>0.89%</w:t>
            </w:r>
          </w:p>
        </w:tc>
        <w:tc>
          <w:tcPr>
            <w:tcW w:w="1519" w:type="dxa"/>
            <w:shd w:val="clear" w:color="auto" w:fill="E3E3E4"/>
            <w:hideMark/>
          </w:tcPr>
          <w:p w14:paraId="35686A67" w14:textId="2F6E5F32" w:rsidR="007158BD" w:rsidRPr="00034C0D" w:rsidRDefault="00553F45" w:rsidP="00B27397">
            <w:pPr>
              <w:pStyle w:val="TableBody"/>
              <w:jc w:val="right"/>
            </w:pPr>
            <w:r>
              <w:t>–</w:t>
            </w:r>
            <w:r w:rsidR="007158BD" w:rsidRPr="003538CB">
              <w:t>0.88%</w:t>
            </w:r>
          </w:p>
        </w:tc>
        <w:tc>
          <w:tcPr>
            <w:tcW w:w="1519" w:type="dxa"/>
            <w:shd w:val="clear" w:color="auto" w:fill="E3E3E4"/>
            <w:hideMark/>
          </w:tcPr>
          <w:p w14:paraId="01C6CB30" w14:textId="3846D396" w:rsidR="007158BD" w:rsidRPr="00034C0D" w:rsidRDefault="00553F45" w:rsidP="00B27397">
            <w:pPr>
              <w:pStyle w:val="TableBody"/>
              <w:jc w:val="right"/>
            </w:pPr>
            <w:r>
              <w:t>–</w:t>
            </w:r>
            <w:r w:rsidR="007158BD" w:rsidRPr="003538CB">
              <w:t>0.49%</w:t>
            </w:r>
          </w:p>
        </w:tc>
      </w:tr>
      <w:tr w:rsidR="007158BD" w:rsidRPr="003538CB" w14:paraId="09D3BC01" w14:textId="77777777" w:rsidTr="00B27397">
        <w:tc>
          <w:tcPr>
            <w:tcW w:w="4513" w:type="dxa"/>
            <w:shd w:val="clear" w:color="auto" w:fill="F2F2F2"/>
            <w:hideMark/>
          </w:tcPr>
          <w:p w14:paraId="00F173CF" w14:textId="102FF3D7" w:rsidR="007158BD" w:rsidRPr="00034C0D" w:rsidRDefault="007158BD" w:rsidP="00B27397">
            <w:pPr>
              <w:pStyle w:val="TableBody"/>
            </w:pPr>
            <w:r w:rsidRPr="00034C0D">
              <w:t xml:space="preserve">Gross value added based multifactor productivity – </w:t>
            </w:r>
            <w:r w:rsidR="00553F45">
              <w:t>h</w:t>
            </w:r>
            <w:r w:rsidRPr="00034C0D">
              <w:t>ours worked basis</w:t>
            </w:r>
          </w:p>
        </w:tc>
        <w:tc>
          <w:tcPr>
            <w:tcW w:w="1519" w:type="dxa"/>
            <w:shd w:val="clear" w:color="auto" w:fill="F2F2F2"/>
            <w:hideMark/>
          </w:tcPr>
          <w:p w14:paraId="49F48AB0" w14:textId="77777777" w:rsidR="007158BD" w:rsidRPr="00034C0D" w:rsidRDefault="007158BD" w:rsidP="00B27397">
            <w:pPr>
              <w:pStyle w:val="TableBody"/>
              <w:jc w:val="right"/>
            </w:pPr>
            <w:r w:rsidRPr="003538CB">
              <w:t>1.29%</w:t>
            </w:r>
          </w:p>
        </w:tc>
        <w:tc>
          <w:tcPr>
            <w:tcW w:w="1519" w:type="dxa"/>
            <w:shd w:val="clear" w:color="auto" w:fill="F2F2F2"/>
            <w:hideMark/>
          </w:tcPr>
          <w:p w14:paraId="45796E82" w14:textId="2FEA99E2" w:rsidR="007158BD" w:rsidRPr="00034C0D" w:rsidRDefault="00977BB8" w:rsidP="00B27397">
            <w:pPr>
              <w:pStyle w:val="TableBody"/>
              <w:jc w:val="right"/>
            </w:pPr>
            <w:r>
              <w:t>–</w:t>
            </w:r>
            <w:r w:rsidR="007158BD" w:rsidRPr="003538CB">
              <w:t>0.57%</w:t>
            </w:r>
          </w:p>
        </w:tc>
        <w:tc>
          <w:tcPr>
            <w:tcW w:w="1519" w:type="dxa"/>
            <w:shd w:val="clear" w:color="auto" w:fill="F2F2F2"/>
            <w:hideMark/>
          </w:tcPr>
          <w:p w14:paraId="5E915E19" w14:textId="1AAA4A7C" w:rsidR="007158BD" w:rsidRPr="00034C0D" w:rsidRDefault="00553F45" w:rsidP="00B27397">
            <w:pPr>
              <w:pStyle w:val="TableBody"/>
              <w:jc w:val="right"/>
            </w:pPr>
            <w:r>
              <w:t>–</w:t>
            </w:r>
            <w:r w:rsidR="007158BD" w:rsidRPr="003538CB">
              <w:t>0.61%</w:t>
            </w:r>
          </w:p>
        </w:tc>
      </w:tr>
      <w:tr w:rsidR="007158BD" w:rsidRPr="003538CB" w14:paraId="1F6CD424" w14:textId="77777777" w:rsidTr="00B27397">
        <w:tc>
          <w:tcPr>
            <w:tcW w:w="4513" w:type="dxa"/>
            <w:shd w:val="clear" w:color="auto" w:fill="E3E3E4"/>
            <w:hideMark/>
          </w:tcPr>
          <w:p w14:paraId="1AE01A74" w14:textId="77777777" w:rsidR="007158BD" w:rsidRPr="00034C0D" w:rsidRDefault="007158BD" w:rsidP="00B27397">
            <w:pPr>
              <w:pStyle w:val="TableBody"/>
            </w:pPr>
            <w:r w:rsidRPr="00034C0D">
              <w:t>Gross output based multifactor productivity – Hours worked basis</w:t>
            </w:r>
          </w:p>
        </w:tc>
        <w:tc>
          <w:tcPr>
            <w:tcW w:w="1519" w:type="dxa"/>
            <w:shd w:val="clear" w:color="auto" w:fill="E3E3E4"/>
            <w:hideMark/>
          </w:tcPr>
          <w:p w14:paraId="22638E70" w14:textId="11F8468D" w:rsidR="007158BD" w:rsidRPr="00034C0D" w:rsidRDefault="00553F45" w:rsidP="00B27397">
            <w:pPr>
              <w:pStyle w:val="TableBody"/>
              <w:jc w:val="right"/>
            </w:pPr>
            <w:r>
              <w:t>–</w:t>
            </w:r>
            <w:r w:rsidR="007158BD" w:rsidRPr="003538CB">
              <w:t>0.79%</w:t>
            </w:r>
          </w:p>
        </w:tc>
        <w:tc>
          <w:tcPr>
            <w:tcW w:w="1519" w:type="dxa"/>
            <w:shd w:val="clear" w:color="auto" w:fill="E3E3E4"/>
            <w:hideMark/>
          </w:tcPr>
          <w:p w14:paraId="605C1E4D" w14:textId="7CB737FB" w:rsidR="007158BD" w:rsidRPr="00034C0D" w:rsidRDefault="00553F45" w:rsidP="00B27397">
            <w:pPr>
              <w:pStyle w:val="TableBody"/>
              <w:jc w:val="right"/>
            </w:pPr>
            <w:r>
              <w:t>–</w:t>
            </w:r>
            <w:r w:rsidR="007158BD" w:rsidRPr="003538CB">
              <w:t>0.78%</w:t>
            </w:r>
          </w:p>
        </w:tc>
        <w:tc>
          <w:tcPr>
            <w:tcW w:w="1519" w:type="dxa"/>
            <w:shd w:val="clear" w:color="auto" w:fill="E3E3E4"/>
            <w:hideMark/>
          </w:tcPr>
          <w:p w14:paraId="490351FB" w14:textId="1BEB9132" w:rsidR="007158BD" w:rsidRPr="00034C0D" w:rsidRDefault="00553F45" w:rsidP="00B27397">
            <w:pPr>
              <w:pStyle w:val="TableBody"/>
              <w:jc w:val="right"/>
            </w:pPr>
            <w:r>
              <w:t>–</w:t>
            </w:r>
            <w:r w:rsidR="007158BD" w:rsidRPr="003538CB">
              <w:t>0.37%</w:t>
            </w:r>
          </w:p>
        </w:tc>
      </w:tr>
      <w:tr w:rsidR="007158BD" w:rsidRPr="003538CB" w14:paraId="7A040E65" w14:textId="77777777" w:rsidTr="00B27397">
        <w:tc>
          <w:tcPr>
            <w:tcW w:w="4513" w:type="dxa"/>
            <w:shd w:val="clear" w:color="auto" w:fill="F2F2F2"/>
          </w:tcPr>
          <w:p w14:paraId="2D132745" w14:textId="372DEC21" w:rsidR="007158BD" w:rsidRPr="00034C0D" w:rsidRDefault="007158BD" w:rsidP="00B27397">
            <w:pPr>
              <w:pStyle w:val="TableBody"/>
            </w:pPr>
            <w:r w:rsidRPr="00034C0D">
              <w:t xml:space="preserve">Labour productivity – </w:t>
            </w:r>
            <w:r w:rsidR="00553F45">
              <w:t>q</w:t>
            </w:r>
            <w:r w:rsidRPr="00034C0D">
              <w:t>uality adjusted hours worked basis</w:t>
            </w:r>
          </w:p>
        </w:tc>
        <w:tc>
          <w:tcPr>
            <w:tcW w:w="1519" w:type="dxa"/>
            <w:shd w:val="clear" w:color="auto" w:fill="F2F2F2"/>
          </w:tcPr>
          <w:p w14:paraId="52D652C3" w14:textId="77777777" w:rsidR="007158BD" w:rsidRPr="00034C0D" w:rsidRDefault="007158BD" w:rsidP="00B27397">
            <w:pPr>
              <w:pStyle w:val="TableBody"/>
              <w:jc w:val="right"/>
            </w:pPr>
            <w:r w:rsidRPr="003538CB">
              <w:t>0.60%</w:t>
            </w:r>
          </w:p>
        </w:tc>
        <w:tc>
          <w:tcPr>
            <w:tcW w:w="1519" w:type="dxa"/>
            <w:shd w:val="clear" w:color="auto" w:fill="F2F2F2"/>
          </w:tcPr>
          <w:p w14:paraId="0331F4BC" w14:textId="561E37E2" w:rsidR="007158BD" w:rsidRPr="00034C0D" w:rsidRDefault="00977BB8" w:rsidP="00B27397">
            <w:pPr>
              <w:pStyle w:val="TableBody"/>
              <w:jc w:val="right"/>
            </w:pPr>
            <w:r>
              <w:t>–</w:t>
            </w:r>
            <w:r w:rsidR="007158BD" w:rsidRPr="003538CB">
              <w:t>0.59%</w:t>
            </w:r>
          </w:p>
        </w:tc>
        <w:tc>
          <w:tcPr>
            <w:tcW w:w="1519" w:type="dxa"/>
            <w:shd w:val="clear" w:color="auto" w:fill="F2F2F2"/>
          </w:tcPr>
          <w:p w14:paraId="2E86875F" w14:textId="6052CF90" w:rsidR="007158BD" w:rsidRPr="00034C0D" w:rsidRDefault="00977BB8" w:rsidP="00B27397">
            <w:pPr>
              <w:pStyle w:val="TableBody"/>
              <w:jc w:val="right"/>
            </w:pPr>
            <w:r>
              <w:t>–</w:t>
            </w:r>
            <w:r w:rsidR="007158BD" w:rsidRPr="003538CB">
              <w:t>0.68%</w:t>
            </w:r>
          </w:p>
        </w:tc>
      </w:tr>
      <w:tr w:rsidR="007158BD" w:rsidRPr="003538CB" w14:paraId="46AB1447" w14:textId="77777777" w:rsidTr="00B27397">
        <w:tc>
          <w:tcPr>
            <w:tcW w:w="4513" w:type="dxa"/>
            <w:shd w:val="clear" w:color="auto" w:fill="E3E3E4"/>
          </w:tcPr>
          <w:p w14:paraId="08A92318" w14:textId="6015E3F5" w:rsidR="007158BD" w:rsidRPr="00034C0D" w:rsidRDefault="007158BD" w:rsidP="00B27397">
            <w:pPr>
              <w:pStyle w:val="TableBody"/>
            </w:pPr>
            <w:r w:rsidRPr="00034C0D">
              <w:t>Labour productivity</w:t>
            </w:r>
            <w:r w:rsidR="00553F45">
              <w:t xml:space="preserve"> – h</w:t>
            </w:r>
            <w:r w:rsidRPr="00034C0D">
              <w:t>ours worked basis</w:t>
            </w:r>
          </w:p>
        </w:tc>
        <w:tc>
          <w:tcPr>
            <w:tcW w:w="1519" w:type="dxa"/>
            <w:shd w:val="clear" w:color="auto" w:fill="E3E3E4"/>
          </w:tcPr>
          <w:p w14:paraId="5BB4007F" w14:textId="77777777" w:rsidR="007158BD" w:rsidRPr="00034C0D" w:rsidRDefault="007158BD" w:rsidP="00B27397">
            <w:pPr>
              <w:pStyle w:val="TableBody"/>
              <w:jc w:val="right"/>
            </w:pPr>
            <w:r w:rsidRPr="003538CB">
              <w:t>0.96%</w:t>
            </w:r>
          </w:p>
        </w:tc>
        <w:tc>
          <w:tcPr>
            <w:tcW w:w="1519" w:type="dxa"/>
            <w:shd w:val="clear" w:color="auto" w:fill="E3E3E4"/>
          </w:tcPr>
          <w:p w14:paraId="2383EB7E" w14:textId="42D71960" w:rsidR="007158BD" w:rsidRPr="00034C0D" w:rsidRDefault="00553F45" w:rsidP="00B27397">
            <w:pPr>
              <w:pStyle w:val="TableBody"/>
              <w:jc w:val="right"/>
            </w:pPr>
            <w:r>
              <w:t>–</w:t>
            </w:r>
            <w:r w:rsidR="007158BD" w:rsidRPr="003538CB">
              <w:t>0.22%</w:t>
            </w:r>
          </w:p>
        </w:tc>
        <w:tc>
          <w:tcPr>
            <w:tcW w:w="1519" w:type="dxa"/>
            <w:shd w:val="clear" w:color="auto" w:fill="E3E3E4"/>
          </w:tcPr>
          <w:p w14:paraId="16EE1512" w14:textId="50F55CE1" w:rsidR="007158BD" w:rsidRPr="00034C0D" w:rsidRDefault="00553F45" w:rsidP="00B27397">
            <w:pPr>
              <w:pStyle w:val="TableBody"/>
              <w:jc w:val="right"/>
            </w:pPr>
            <w:r>
              <w:t>–</w:t>
            </w:r>
            <w:r w:rsidR="007158BD" w:rsidRPr="003538CB">
              <w:t>0.27%</w:t>
            </w:r>
          </w:p>
        </w:tc>
      </w:tr>
      <w:tr w:rsidR="007158BD" w:rsidRPr="003538CB" w14:paraId="3A44A626" w14:textId="77777777" w:rsidTr="00B27397">
        <w:tc>
          <w:tcPr>
            <w:tcW w:w="4513" w:type="dxa"/>
            <w:shd w:val="clear" w:color="auto" w:fill="F2F2F2"/>
          </w:tcPr>
          <w:p w14:paraId="2C35BF3C" w14:textId="77777777" w:rsidR="007158BD" w:rsidRPr="00034C0D" w:rsidRDefault="007158BD" w:rsidP="00B27397">
            <w:pPr>
              <w:pStyle w:val="TableBody"/>
            </w:pPr>
            <w:r w:rsidRPr="00034C0D">
              <w:t>Capital productivity</w:t>
            </w:r>
          </w:p>
        </w:tc>
        <w:tc>
          <w:tcPr>
            <w:tcW w:w="1519" w:type="dxa"/>
            <w:shd w:val="clear" w:color="auto" w:fill="F2F2F2"/>
          </w:tcPr>
          <w:p w14:paraId="24F639AA" w14:textId="77777777" w:rsidR="007158BD" w:rsidRPr="00034C0D" w:rsidRDefault="007158BD" w:rsidP="00B27397">
            <w:pPr>
              <w:pStyle w:val="TableBody"/>
              <w:jc w:val="right"/>
            </w:pPr>
            <w:r w:rsidRPr="003538CB">
              <w:t>1.63%</w:t>
            </w:r>
          </w:p>
        </w:tc>
        <w:tc>
          <w:tcPr>
            <w:tcW w:w="1519" w:type="dxa"/>
            <w:shd w:val="clear" w:color="auto" w:fill="F2F2F2"/>
          </w:tcPr>
          <w:p w14:paraId="150EF292" w14:textId="6FF8F7E1" w:rsidR="007158BD" w:rsidRPr="00034C0D" w:rsidRDefault="00553F45" w:rsidP="00B27397">
            <w:pPr>
              <w:pStyle w:val="TableBody"/>
              <w:jc w:val="right"/>
            </w:pPr>
            <w:r>
              <w:t>–</w:t>
            </w:r>
            <w:r w:rsidR="007158BD" w:rsidRPr="003538CB">
              <w:t>1.16%</w:t>
            </w:r>
          </w:p>
        </w:tc>
        <w:tc>
          <w:tcPr>
            <w:tcW w:w="1519" w:type="dxa"/>
            <w:shd w:val="clear" w:color="auto" w:fill="F2F2F2"/>
          </w:tcPr>
          <w:p w14:paraId="797C8D46" w14:textId="3D4A7244" w:rsidR="007158BD" w:rsidRPr="00034C0D" w:rsidRDefault="00553F45" w:rsidP="00B27397">
            <w:pPr>
              <w:pStyle w:val="TableBody"/>
              <w:jc w:val="right"/>
            </w:pPr>
            <w:r>
              <w:t>–</w:t>
            </w:r>
            <w:r w:rsidR="007158BD" w:rsidRPr="003538CB">
              <w:t>1.19%</w:t>
            </w:r>
          </w:p>
        </w:tc>
      </w:tr>
    </w:tbl>
    <w:p w14:paraId="76A6D30C" w14:textId="421E03EA" w:rsidR="007158BD" w:rsidRPr="00B27397" w:rsidRDefault="007158BD" w:rsidP="007158BD">
      <w:pPr>
        <w:pStyle w:val="Caption"/>
      </w:pPr>
      <w:r w:rsidRPr="00B27397">
        <w:t xml:space="preserve">Source: </w:t>
      </w:r>
      <w:r>
        <w:t>Australian Bureau of Statistics, E</w:t>
      </w:r>
      <w:r w:rsidR="00977BB8">
        <w:t xml:space="preserve">ssential </w:t>
      </w:r>
      <w:r>
        <w:t>S</w:t>
      </w:r>
      <w:r w:rsidR="00977BB8">
        <w:t xml:space="preserve">ervices </w:t>
      </w:r>
      <w:r>
        <w:t>C</w:t>
      </w:r>
      <w:r w:rsidR="00977BB8">
        <w:t>ommission</w:t>
      </w:r>
      <w:r>
        <w:t xml:space="preserve"> calculations. </w:t>
      </w:r>
      <w:r w:rsidRPr="00B27397">
        <w:t>The productivity growth rates are based on a compound annual growth rate.</w:t>
      </w:r>
    </w:p>
    <w:p w14:paraId="78FB6BFE" w14:textId="6C0E7A89" w:rsidR="007158BD" w:rsidRPr="00B27397" w:rsidRDefault="007158BD" w:rsidP="007158BD">
      <w:r w:rsidRPr="00B27397">
        <w:t>These measures have some limitations for our purposes. While this data is commonly used to measure productivity, the transport, postal and warehousing division represents a broader industry than the Melbourne accident towing industry. The data is also a national index and may not be reflective of productivity growth in the Melbourne transport sector.</w:t>
      </w:r>
    </w:p>
    <w:p w14:paraId="606ADA32" w14:textId="77777777" w:rsidR="007158BD" w:rsidRPr="00B27397" w:rsidRDefault="007158BD" w:rsidP="007158BD">
      <w:pPr>
        <w:pStyle w:val="Heading2"/>
      </w:pPr>
      <w:bookmarkStart w:id="273" w:name="_Toc184041484"/>
      <w:bookmarkStart w:id="274" w:name="_Toc185321814"/>
      <w:bookmarkStart w:id="275" w:name="_Toc87891265"/>
      <w:bookmarkStart w:id="276" w:name="_Toc88486986"/>
      <w:bookmarkStart w:id="277" w:name="_Toc90279106"/>
      <w:bookmarkStart w:id="278" w:name="_Toc97931443"/>
      <w:bookmarkStart w:id="279" w:name="_Toc99634739"/>
      <w:r w:rsidRPr="00B27397">
        <w:t xml:space="preserve">Industry data indicates </w:t>
      </w:r>
      <w:r>
        <w:t xml:space="preserve">mixed findings on </w:t>
      </w:r>
      <w:r w:rsidRPr="00B27397">
        <w:t>productivity</w:t>
      </w:r>
      <w:bookmarkEnd w:id="273"/>
      <w:bookmarkEnd w:id="274"/>
      <w:r w:rsidRPr="00B27397">
        <w:t xml:space="preserve"> </w:t>
      </w:r>
      <w:bookmarkEnd w:id="275"/>
      <w:bookmarkEnd w:id="276"/>
      <w:bookmarkEnd w:id="277"/>
      <w:bookmarkEnd w:id="278"/>
      <w:bookmarkEnd w:id="279"/>
    </w:p>
    <w:p w14:paraId="7E4191CB" w14:textId="77777777" w:rsidR="007158BD" w:rsidRPr="00B27397" w:rsidRDefault="007158BD" w:rsidP="007158BD">
      <w:r w:rsidRPr="00B27397">
        <w:t>Given the limitations of the Australian Bureau of Statistics</w:t>
      </w:r>
      <w:r w:rsidRPr="00B27397" w:rsidDel="008951F3">
        <w:t xml:space="preserve"> </w:t>
      </w:r>
      <w:r w:rsidRPr="00B27397">
        <w:t>data, we considered further measures based on data more relevant to the sector. These were:</w:t>
      </w:r>
    </w:p>
    <w:p w14:paraId="34830C96" w14:textId="77777777" w:rsidR="007158BD" w:rsidRPr="00B27397" w:rsidRDefault="007158BD" w:rsidP="007158BD">
      <w:pPr>
        <w:pStyle w:val="ListBullet"/>
      </w:pPr>
      <w:r w:rsidRPr="00B27397">
        <w:t xml:space="preserve">accident tows per licensed truck </w:t>
      </w:r>
    </w:p>
    <w:p w14:paraId="2286A971" w14:textId="77777777" w:rsidR="007158BD" w:rsidRPr="00B27397" w:rsidRDefault="007158BD" w:rsidP="007158BD">
      <w:pPr>
        <w:pStyle w:val="ListBullet"/>
      </w:pPr>
      <w:r w:rsidRPr="00B27397">
        <w:t>accident tows per towing licence</w:t>
      </w:r>
    </w:p>
    <w:p w14:paraId="231F0A73" w14:textId="77777777" w:rsidR="007158BD" w:rsidRPr="00B27397" w:rsidRDefault="007158BD" w:rsidP="007158BD">
      <w:pPr>
        <w:pStyle w:val="ListBullet"/>
      </w:pPr>
      <w:r w:rsidRPr="00B27397">
        <w:t>time to perform accident towing tasks (including travel and wait times).</w:t>
      </w:r>
    </w:p>
    <w:p w14:paraId="78E0B2AB" w14:textId="77777777" w:rsidR="007158BD" w:rsidRDefault="007158BD" w:rsidP="007158BD">
      <w:r>
        <w:t>Overall, we found that towing operators, on average were able to complete more accident tows in recent years but it took them longer to do so.</w:t>
      </w:r>
    </w:p>
    <w:p w14:paraId="5F33429B" w14:textId="027FBFD3" w:rsidR="007158BD" w:rsidRPr="00B27397" w:rsidRDefault="007158BD" w:rsidP="007158BD">
      <w:r w:rsidRPr="00B27397">
        <w:t xml:space="preserve">While this data is more relevant to the accident towing industry than the data published by the Australian Bureau of Statistics, it may not be representative of overall productivity growth. As they are partial measures, it means changes in the measures could be driven by inputs not included in the data (such as information and scheduling systems). Further, the output component only </w:t>
      </w:r>
      <w:r w:rsidRPr="00B27397">
        <w:lastRenderedPageBreak/>
        <w:t xml:space="preserve">captures revenue from accident towing activities and does not include other potential revenue sources, such as trade towing and storage services. </w:t>
      </w:r>
    </w:p>
    <w:p w14:paraId="4C8F1125" w14:textId="4DAA2285" w:rsidR="007158BD" w:rsidRPr="00B27397" w:rsidRDefault="00323779" w:rsidP="007158BD">
      <w:pPr>
        <w:pStyle w:val="Heading3"/>
      </w:pPr>
      <w:bookmarkStart w:id="280" w:name="_Toc87891266"/>
      <w:bookmarkStart w:id="281" w:name="_Toc88486987"/>
      <w:bookmarkStart w:id="282" w:name="_Toc90279107"/>
      <w:bookmarkStart w:id="283" w:name="_Toc97931444"/>
      <w:bookmarkStart w:id="284" w:name="_Toc99634740"/>
      <w:bookmarkStart w:id="285" w:name="_Toc184041485"/>
      <w:bookmarkStart w:id="286" w:name="_Toc185321815"/>
      <w:r>
        <w:t>Recent t</w:t>
      </w:r>
      <w:r w:rsidR="007158BD" w:rsidRPr="00B27397">
        <w:t>ow truck and licence productivity improve</w:t>
      </w:r>
      <w:r>
        <w:t>ments</w:t>
      </w:r>
      <w:bookmarkEnd w:id="280"/>
      <w:bookmarkEnd w:id="281"/>
      <w:bookmarkEnd w:id="282"/>
      <w:bookmarkEnd w:id="283"/>
      <w:bookmarkEnd w:id="284"/>
      <w:bookmarkEnd w:id="285"/>
      <w:bookmarkEnd w:id="286"/>
    </w:p>
    <w:p w14:paraId="2791944E" w14:textId="12FB1499" w:rsidR="007158BD" w:rsidRDefault="007158BD" w:rsidP="007158BD">
      <w:r w:rsidRPr="00B27397">
        <w:t>Between 2012 and 2017, the number of licensed tow trucks fell from 252 to 21</w:t>
      </w:r>
      <w:r>
        <w:t>5</w:t>
      </w:r>
      <w:r w:rsidRPr="00B27397">
        <w:t xml:space="preserve">. Over the same period, the number of accident allocations increased, resulting in an increasing rate of tow truck utilisation. </w:t>
      </w:r>
      <w:r w:rsidRPr="00074C0E">
        <w:t xml:space="preserve">The Department of Transport </w:t>
      </w:r>
      <w:r>
        <w:t xml:space="preserve">and Planning </w:t>
      </w:r>
      <w:r w:rsidRPr="00074C0E">
        <w:t>was unable to provide</w:t>
      </w:r>
      <w:r>
        <w:t xml:space="preserve"> data on the number of licenced tow trucks between 2018 and 2022. W</w:t>
      </w:r>
      <w:r w:rsidRPr="00B27397">
        <w:t xml:space="preserve">e </w:t>
      </w:r>
      <w:r>
        <w:t>kept the number of licensed tow trucks constant at 215 for these years. The data then indicated the number of tow trucks was 216 in 2023</w:t>
      </w:r>
      <w:r w:rsidRPr="00B27397">
        <w:t xml:space="preserve">. </w:t>
      </w:r>
    </w:p>
    <w:p w14:paraId="16F34257" w14:textId="4551E19C" w:rsidR="007158BD" w:rsidRPr="00B27397" w:rsidRDefault="007158BD" w:rsidP="007158BD">
      <w:r>
        <w:t xml:space="preserve">The </w:t>
      </w:r>
      <w:r w:rsidRPr="00074C0E">
        <w:t xml:space="preserve">Department of Transport </w:t>
      </w:r>
      <w:r>
        <w:t>and Planning provide</w:t>
      </w:r>
      <w:r w:rsidR="004D4EFC">
        <w:t>d</w:t>
      </w:r>
      <w:r>
        <w:t xml:space="preserve"> data on the number of licences between 2012 and 2023. We used this </w:t>
      </w:r>
      <w:r w:rsidRPr="00B27397">
        <w:t xml:space="preserve">data </w:t>
      </w:r>
      <w:r>
        <w:t xml:space="preserve">to calculate </w:t>
      </w:r>
      <w:r w:rsidRPr="00B27397">
        <w:t>the average number of accident tows per licence.</w:t>
      </w:r>
      <w:r w:rsidRPr="00B27397">
        <w:rPr>
          <w:rStyle w:val="FootnoteReference"/>
        </w:rPr>
        <w:footnoteReference w:id="49"/>
      </w:r>
      <w:r w:rsidRPr="00B27397">
        <w:t xml:space="preserve"> </w:t>
      </w:r>
    </w:p>
    <w:p w14:paraId="7FD52CBF" w14:textId="19C771AF" w:rsidR="00453C63" w:rsidRDefault="007158BD" w:rsidP="007158BD">
      <w:r w:rsidRPr="00AC1C8A">
        <w:t xml:space="preserve">Figure </w:t>
      </w:r>
      <w:r w:rsidR="00947359" w:rsidRPr="00AC1C8A">
        <w:t>6</w:t>
      </w:r>
      <w:r w:rsidRPr="00B27397">
        <w:t xml:space="preserve"> compares the number of tows per licensed tow truck and number of tows per licence. It shows that the measures both increase between 201</w:t>
      </w:r>
      <w:r>
        <w:t>2</w:t>
      </w:r>
      <w:r w:rsidRPr="00B27397">
        <w:t xml:space="preserve"> and 201</w:t>
      </w:r>
      <w:r>
        <w:t>6</w:t>
      </w:r>
      <w:r w:rsidRPr="00B27397">
        <w:t>. Between 2017 and 20</w:t>
      </w:r>
      <w:r>
        <w:t>20</w:t>
      </w:r>
      <w:r w:rsidRPr="00B27397">
        <w:t xml:space="preserve">, the number of tows per licence </w:t>
      </w:r>
      <w:r>
        <w:t>de</w:t>
      </w:r>
      <w:r w:rsidRPr="00B27397">
        <w:t>crease</w:t>
      </w:r>
      <w:r>
        <w:t>d</w:t>
      </w:r>
      <w:r w:rsidRPr="00B27397">
        <w:t>.</w:t>
      </w:r>
      <w:r>
        <w:t xml:space="preserve"> Since 2021, the average tows have increased beyond 2017 levels.</w:t>
      </w:r>
      <w:r w:rsidRPr="00B27397">
        <w:t xml:space="preserve"> </w:t>
      </w:r>
    </w:p>
    <w:p w14:paraId="353BE194" w14:textId="77777777" w:rsidR="00453C63" w:rsidRDefault="00453C63" w:rsidP="007158BD"/>
    <w:p w14:paraId="1E74F23A" w14:textId="77777777" w:rsidR="00453C63" w:rsidRDefault="00453C63" w:rsidP="007158BD"/>
    <w:p w14:paraId="72F37F54" w14:textId="77777777" w:rsidR="00453C63" w:rsidRDefault="00453C63" w:rsidP="007158BD"/>
    <w:p w14:paraId="45B8988D" w14:textId="77777777" w:rsidR="00453C63" w:rsidRDefault="00453C63" w:rsidP="007158BD"/>
    <w:p w14:paraId="5A8DAA70" w14:textId="77777777" w:rsidR="00453C63" w:rsidRDefault="00453C63" w:rsidP="007158BD"/>
    <w:p w14:paraId="33C9CE70" w14:textId="77777777" w:rsidR="00453C63" w:rsidRDefault="00453C63" w:rsidP="007158BD"/>
    <w:p w14:paraId="3021B11C" w14:textId="77777777" w:rsidR="00453C63" w:rsidRDefault="00453C63" w:rsidP="007158BD"/>
    <w:p w14:paraId="3C4C8181" w14:textId="77777777" w:rsidR="00453C63" w:rsidRDefault="00453C63" w:rsidP="007158BD"/>
    <w:p w14:paraId="6D90BFF5" w14:textId="77777777" w:rsidR="00453C63" w:rsidRPr="00B27397" w:rsidRDefault="00453C63" w:rsidP="007158BD"/>
    <w:p w14:paraId="2DF0AEEE" w14:textId="77777777" w:rsidR="004D4EFC" w:rsidRDefault="004D4EFC" w:rsidP="00AC1C8A"/>
    <w:p w14:paraId="387E45CD" w14:textId="77777777" w:rsidR="00453C63" w:rsidRDefault="00453C63" w:rsidP="007158BD">
      <w:pPr>
        <w:pStyle w:val="Figure-Table-BoxHeading"/>
        <w:numPr>
          <w:ilvl w:val="0"/>
          <w:numId w:val="0"/>
        </w:numPr>
        <w:ind w:left="1440" w:hanging="1440"/>
      </w:pPr>
    </w:p>
    <w:p w14:paraId="46E2B094" w14:textId="77777777" w:rsidR="00837A76" w:rsidRDefault="00837A76" w:rsidP="00837A76">
      <w:pPr>
        <w:pStyle w:val="Figure-Table-BoxHeading"/>
        <w:numPr>
          <w:ilvl w:val="0"/>
          <w:numId w:val="0"/>
        </w:numPr>
        <w:spacing w:line="240" w:lineRule="auto"/>
        <w:ind w:left="1440" w:hanging="1440"/>
      </w:pPr>
    </w:p>
    <w:p w14:paraId="48D8C03F" w14:textId="05D7E7C2" w:rsidR="007158BD" w:rsidRPr="00B27397" w:rsidRDefault="007158BD" w:rsidP="00213A25">
      <w:pPr>
        <w:pStyle w:val="Figure-Table-BoxHeading"/>
        <w:numPr>
          <w:ilvl w:val="0"/>
          <w:numId w:val="0"/>
        </w:numPr>
        <w:spacing w:line="360" w:lineRule="auto"/>
        <w:ind w:left="1440" w:hanging="1440"/>
      </w:pPr>
      <w:r w:rsidRPr="00AC1C8A">
        <w:lastRenderedPageBreak/>
        <w:t xml:space="preserve">Figure </w:t>
      </w:r>
      <w:r w:rsidR="00947359">
        <w:t>6</w:t>
      </w:r>
      <w:r w:rsidRPr="00B27397">
        <w:tab/>
        <w:t xml:space="preserve">The average number of accident allocations per licensed tow truck and licences </w:t>
      </w:r>
    </w:p>
    <w:p w14:paraId="3E5412AB" w14:textId="0BD585D8" w:rsidR="007158BD" w:rsidRPr="00B27397" w:rsidRDefault="00C25A98" w:rsidP="007158BD">
      <w:r w:rsidRPr="00C25A98">
        <w:rPr>
          <w:noProof/>
        </w:rPr>
        <w:t xml:space="preserve"> </w:t>
      </w:r>
      <w:r>
        <w:rPr>
          <w:noProof/>
        </w:rPr>
        <w:drawing>
          <wp:inline distT="0" distB="0" distL="0" distR="0" wp14:anchorId="14A9529E" wp14:editId="3B783515">
            <wp:extent cx="5854700" cy="4514850"/>
            <wp:effectExtent l="0" t="0" r="0" b="0"/>
            <wp:docPr id="1001236594" name="Chart 1">
              <a:extLst xmlns:a="http://schemas.openxmlformats.org/drawingml/2006/main">
                <a:ext uri="{FF2B5EF4-FFF2-40B4-BE49-F238E27FC236}">
                  <a16:creationId xmlns:a16="http://schemas.microsoft.com/office/drawing/2014/main" id="{F24268AF-28AF-41F9-92A3-7F3D96EE32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A5D0589" w14:textId="76D0D643" w:rsidR="007158BD" w:rsidRPr="00B27397" w:rsidRDefault="007158BD" w:rsidP="007158BD">
      <w:pPr>
        <w:rPr>
          <w:color w:val="4986A0"/>
          <w:sz w:val="18"/>
          <w:szCs w:val="18"/>
        </w:rPr>
      </w:pPr>
      <w:r w:rsidRPr="00B27397">
        <w:rPr>
          <w:color w:val="4986A0"/>
          <w:sz w:val="18"/>
          <w:szCs w:val="18"/>
        </w:rPr>
        <w:t>Source: Department of Transport and Planning</w:t>
      </w:r>
      <w:r w:rsidR="00977BB8">
        <w:rPr>
          <w:color w:val="4986A0"/>
          <w:sz w:val="18"/>
          <w:szCs w:val="18"/>
        </w:rPr>
        <w:t>.</w:t>
      </w:r>
    </w:p>
    <w:p w14:paraId="1DAA2353" w14:textId="0E610540" w:rsidR="007158BD" w:rsidRPr="00B27397" w:rsidRDefault="007158BD" w:rsidP="007158BD">
      <w:r w:rsidRPr="00B27397">
        <w:t xml:space="preserve">For these measures, </w:t>
      </w:r>
      <w:r>
        <w:t>we</w:t>
      </w:r>
      <w:r w:rsidRPr="00B27397">
        <w:t xml:space="preserve"> calculated productivity growth rates for two-year, three-year and five-year time periods from 201</w:t>
      </w:r>
      <w:r>
        <w:t>8</w:t>
      </w:r>
      <w:r w:rsidRPr="00B27397">
        <w:t xml:space="preserve"> to 20</w:t>
      </w:r>
      <w:r>
        <w:t>23</w:t>
      </w:r>
      <w:r w:rsidRPr="00B27397">
        <w:t xml:space="preserve">. </w:t>
      </w:r>
      <w:r w:rsidRPr="00AC1C8A">
        <w:t>Table 2</w:t>
      </w:r>
      <w:r w:rsidR="00CF6732" w:rsidRPr="00AC1C8A">
        <w:t>1</w:t>
      </w:r>
      <w:r w:rsidRPr="00B27397">
        <w:t xml:space="preserve"> shows that growth ranges between </w:t>
      </w:r>
      <w:r>
        <w:t>0</w:t>
      </w:r>
      <w:r w:rsidRPr="00B27397">
        <w:t>.</w:t>
      </w:r>
      <w:r>
        <w:t>8</w:t>
      </w:r>
      <w:r w:rsidRPr="00B27397">
        <w:t xml:space="preserve"> per cent and </w:t>
      </w:r>
      <w:r>
        <w:t>14</w:t>
      </w:r>
      <w:r w:rsidRPr="00B27397">
        <w:t>.</w:t>
      </w:r>
      <w:r>
        <w:t>9</w:t>
      </w:r>
      <w:r w:rsidRPr="00B27397">
        <w:t xml:space="preserve"> per cent between 201</w:t>
      </w:r>
      <w:r>
        <w:t>8</w:t>
      </w:r>
      <w:r w:rsidRPr="00B27397">
        <w:t xml:space="preserve"> and 20</w:t>
      </w:r>
      <w:r>
        <w:t>23</w:t>
      </w:r>
      <w:r w:rsidRPr="00B27397">
        <w:t xml:space="preserve">. </w:t>
      </w:r>
    </w:p>
    <w:p w14:paraId="2319F6BA" w14:textId="3B130E17" w:rsidR="007158BD" w:rsidRPr="00B27397" w:rsidRDefault="007158BD" w:rsidP="007158BD">
      <w:pPr>
        <w:pStyle w:val="Figure-Table-BoxHeading"/>
        <w:numPr>
          <w:ilvl w:val="0"/>
          <w:numId w:val="0"/>
        </w:numPr>
      </w:pPr>
      <w:r w:rsidRPr="00AC1C8A">
        <w:t>Table 2</w:t>
      </w:r>
      <w:r w:rsidR="00CF6732" w:rsidRPr="00AC1C8A">
        <w:t>1</w:t>
      </w:r>
      <w:r w:rsidRPr="00B27397">
        <w:tab/>
        <w:t>Annual growth in accident tows per licensed tow trucks</w:t>
      </w:r>
    </w:p>
    <w:tbl>
      <w:tblPr>
        <w:tblW w:w="9356" w:type="dxa"/>
        <w:tblBorders>
          <w:insideH w:val="single" w:sz="8" w:space="0" w:color="FFFFFF"/>
        </w:tblBorders>
        <w:tblCellMar>
          <w:top w:w="85" w:type="dxa"/>
          <w:left w:w="85" w:type="dxa"/>
          <w:bottom w:w="85" w:type="dxa"/>
          <w:right w:w="57" w:type="dxa"/>
        </w:tblCellMar>
        <w:tblLook w:val="04A0" w:firstRow="1" w:lastRow="0" w:firstColumn="1" w:lastColumn="0" w:noHBand="0" w:noVBand="1"/>
      </w:tblPr>
      <w:tblGrid>
        <w:gridCol w:w="3768"/>
        <w:gridCol w:w="1902"/>
        <w:gridCol w:w="1990"/>
        <w:gridCol w:w="1696"/>
      </w:tblGrid>
      <w:tr w:rsidR="007158BD" w:rsidRPr="003538CB" w14:paraId="611399F8" w14:textId="77777777" w:rsidTr="00B27397">
        <w:trPr>
          <w:trHeight w:val="192"/>
        </w:trPr>
        <w:tc>
          <w:tcPr>
            <w:tcW w:w="3768" w:type="dxa"/>
            <w:shd w:val="clear" w:color="auto" w:fill="4986A0"/>
            <w:hideMark/>
          </w:tcPr>
          <w:p w14:paraId="361B13AA" w14:textId="77777777" w:rsidR="007158BD" w:rsidRPr="00034C0D" w:rsidRDefault="007158BD" w:rsidP="00B27397">
            <w:pPr>
              <w:pStyle w:val="TableHeading"/>
              <w:rPr>
                <w:b/>
                <w:color w:val="000000"/>
              </w:rPr>
            </w:pPr>
            <w:r w:rsidRPr="00034C0D">
              <w:rPr>
                <w:b/>
              </w:rPr>
              <w:t>Partial productivity measure</w:t>
            </w:r>
          </w:p>
        </w:tc>
        <w:tc>
          <w:tcPr>
            <w:tcW w:w="1902" w:type="dxa"/>
            <w:shd w:val="clear" w:color="auto" w:fill="4986A0"/>
            <w:hideMark/>
          </w:tcPr>
          <w:p w14:paraId="47CE2F48" w14:textId="77777777" w:rsidR="007158BD" w:rsidRPr="00034C0D" w:rsidRDefault="007158BD" w:rsidP="00B27397">
            <w:pPr>
              <w:pStyle w:val="TableHeading"/>
              <w:jc w:val="center"/>
              <w:rPr>
                <w:b/>
                <w:color w:val="000000"/>
              </w:rPr>
            </w:pPr>
            <w:r w:rsidRPr="003538CB">
              <w:rPr>
                <w:b/>
              </w:rPr>
              <w:t>2021 to 2023</w:t>
            </w:r>
          </w:p>
        </w:tc>
        <w:tc>
          <w:tcPr>
            <w:tcW w:w="1990" w:type="dxa"/>
            <w:shd w:val="clear" w:color="auto" w:fill="4986A0"/>
            <w:hideMark/>
          </w:tcPr>
          <w:p w14:paraId="4BF8C4C8" w14:textId="77777777" w:rsidR="007158BD" w:rsidRPr="00034C0D" w:rsidRDefault="007158BD" w:rsidP="00B27397">
            <w:pPr>
              <w:pStyle w:val="TableHeading"/>
              <w:jc w:val="center"/>
              <w:rPr>
                <w:b/>
                <w:color w:val="000000"/>
              </w:rPr>
            </w:pPr>
            <w:r w:rsidRPr="003538CB">
              <w:rPr>
                <w:b/>
              </w:rPr>
              <w:t>2020 to 2023</w:t>
            </w:r>
          </w:p>
        </w:tc>
        <w:tc>
          <w:tcPr>
            <w:tcW w:w="1696" w:type="dxa"/>
            <w:shd w:val="clear" w:color="auto" w:fill="4986A0"/>
          </w:tcPr>
          <w:p w14:paraId="21A20E84" w14:textId="77777777" w:rsidR="007158BD" w:rsidRPr="003538CB" w:rsidRDefault="007158BD" w:rsidP="00B27397">
            <w:pPr>
              <w:pStyle w:val="TableHeading"/>
              <w:ind w:hanging="238"/>
              <w:jc w:val="center"/>
              <w:rPr>
                <w:b/>
              </w:rPr>
            </w:pPr>
            <w:r w:rsidRPr="003538CB">
              <w:rPr>
                <w:b/>
              </w:rPr>
              <w:t>2018 to 2023</w:t>
            </w:r>
          </w:p>
        </w:tc>
      </w:tr>
      <w:tr w:rsidR="007158BD" w:rsidRPr="003538CB" w14:paraId="1F942B2E" w14:textId="77777777" w:rsidTr="00B27397">
        <w:trPr>
          <w:trHeight w:val="195"/>
        </w:trPr>
        <w:tc>
          <w:tcPr>
            <w:tcW w:w="3768" w:type="dxa"/>
            <w:shd w:val="clear" w:color="auto" w:fill="F2F2F2"/>
            <w:hideMark/>
          </w:tcPr>
          <w:p w14:paraId="4806ABE4" w14:textId="77777777" w:rsidR="007158BD" w:rsidRPr="00034C0D" w:rsidRDefault="007158BD" w:rsidP="00B27397">
            <w:pPr>
              <w:pStyle w:val="TableBody"/>
            </w:pPr>
            <w:r w:rsidRPr="00034C0D">
              <w:t>Average accident tows per licensed truck</w:t>
            </w:r>
          </w:p>
        </w:tc>
        <w:tc>
          <w:tcPr>
            <w:tcW w:w="1902" w:type="dxa"/>
            <w:shd w:val="clear" w:color="auto" w:fill="F2F2F2"/>
            <w:hideMark/>
          </w:tcPr>
          <w:p w14:paraId="42FD19C7" w14:textId="77777777" w:rsidR="007158BD" w:rsidRPr="00034C0D" w:rsidRDefault="007158BD" w:rsidP="00B27397">
            <w:pPr>
              <w:pStyle w:val="TableBody"/>
              <w:jc w:val="center"/>
            </w:pPr>
            <w:r w:rsidRPr="003538CB">
              <w:t>12</w:t>
            </w:r>
            <w:r w:rsidRPr="00034C0D">
              <w:t>.</w:t>
            </w:r>
            <w:r w:rsidRPr="003538CB">
              <w:t>0</w:t>
            </w:r>
            <w:r w:rsidRPr="00034C0D">
              <w:t>%</w:t>
            </w:r>
          </w:p>
        </w:tc>
        <w:tc>
          <w:tcPr>
            <w:tcW w:w="1990" w:type="dxa"/>
            <w:shd w:val="clear" w:color="auto" w:fill="F2F2F2"/>
            <w:hideMark/>
          </w:tcPr>
          <w:p w14:paraId="02D2B9DE" w14:textId="77777777" w:rsidR="007158BD" w:rsidRPr="00034C0D" w:rsidRDefault="007158BD" w:rsidP="00B27397">
            <w:pPr>
              <w:pStyle w:val="TableBody"/>
              <w:jc w:val="center"/>
            </w:pPr>
            <w:r w:rsidRPr="003538CB">
              <w:t>14</w:t>
            </w:r>
            <w:r w:rsidRPr="00034C0D">
              <w:t>.</w:t>
            </w:r>
            <w:r w:rsidRPr="003538CB">
              <w:t>9</w:t>
            </w:r>
            <w:r w:rsidRPr="00034C0D">
              <w:t>%</w:t>
            </w:r>
          </w:p>
        </w:tc>
        <w:tc>
          <w:tcPr>
            <w:tcW w:w="1691" w:type="dxa"/>
            <w:shd w:val="clear" w:color="auto" w:fill="F2F2F2"/>
          </w:tcPr>
          <w:p w14:paraId="69313391" w14:textId="77777777" w:rsidR="007158BD" w:rsidRPr="003538CB" w:rsidRDefault="007158BD" w:rsidP="00B27397">
            <w:pPr>
              <w:pStyle w:val="TableBody"/>
              <w:jc w:val="center"/>
            </w:pPr>
            <w:r w:rsidRPr="003538CB">
              <w:t>0.8%</w:t>
            </w:r>
          </w:p>
        </w:tc>
      </w:tr>
    </w:tbl>
    <w:p w14:paraId="1249449A" w14:textId="0CFDC0C9" w:rsidR="007158BD" w:rsidRPr="00B27397" w:rsidRDefault="007158BD" w:rsidP="007158BD">
      <w:pPr>
        <w:pStyle w:val="Caption"/>
      </w:pPr>
      <w:r w:rsidRPr="00B27397">
        <w:t xml:space="preserve">Source: </w:t>
      </w:r>
      <w:r>
        <w:t>Department of Transport and Planning, E</w:t>
      </w:r>
      <w:r w:rsidR="00977BB8">
        <w:t xml:space="preserve">ssential </w:t>
      </w:r>
      <w:r>
        <w:t>S</w:t>
      </w:r>
      <w:r w:rsidR="00977BB8">
        <w:t xml:space="preserve">ervices </w:t>
      </w:r>
      <w:r>
        <w:t>C</w:t>
      </w:r>
      <w:r w:rsidR="00977BB8">
        <w:t>ommission</w:t>
      </w:r>
      <w:r>
        <w:t xml:space="preserve"> calculations. </w:t>
      </w:r>
      <w:r w:rsidRPr="00B27397">
        <w:t xml:space="preserve">The productivity growth rates are based on the compound annual growth rate for each period. </w:t>
      </w:r>
    </w:p>
    <w:p w14:paraId="1FD986F6" w14:textId="3F045BD0" w:rsidR="007158BD" w:rsidRPr="00B27397" w:rsidRDefault="007158BD" w:rsidP="007158BD">
      <w:r w:rsidRPr="00AC1C8A">
        <w:t>Table 2</w:t>
      </w:r>
      <w:r w:rsidR="00CF6732" w:rsidRPr="00AC1C8A">
        <w:t>2</w:t>
      </w:r>
      <w:r w:rsidRPr="00B27397">
        <w:t xml:space="preserve"> shows that the number of tows per licence ranges between </w:t>
      </w:r>
      <w:r>
        <w:t>0</w:t>
      </w:r>
      <w:r w:rsidRPr="00B27397">
        <w:t>.</w:t>
      </w:r>
      <w:r>
        <w:t>68</w:t>
      </w:r>
      <w:r w:rsidRPr="00B27397">
        <w:t xml:space="preserve"> per cent and </w:t>
      </w:r>
      <w:r>
        <w:t>14</w:t>
      </w:r>
      <w:r w:rsidRPr="00B27397">
        <w:t>.7 per cent between 201</w:t>
      </w:r>
      <w:r>
        <w:t>8</w:t>
      </w:r>
      <w:r w:rsidRPr="00B27397">
        <w:t xml:space="preserve"> and 20</w:t>
      </w:r>
      <w:r>
        <w:t>23</w:t>
      </w:r>
      <w:r w:rsidRPr="00B27397">
        <w:t>.</w:t>
      </w:r>
    </w:p>
    <w:p w14:paraId="3EA7A82A" w14:textId="77777777" w:rsidR="00837A76" w:rsidRDefault="00837A76" w:rsidP="007158BD">
      <w:pPr>
        <w:pStyle w:val="Figure-Table-BoxHeading"/>
        <w:numPr>
          <w:ilvl w:val="0"/>
          <w:numId w:val="0"/>
        </w:numPr>
      </w:pPr>
    </w:p>
    <w:p w14:paraId="771B5BFD" w14:textId="2A05E179" w:rsidR="007158BD" w:rsidRPr="00B27397" w:rsidRDefault="007158BD" w:rsidP="007158BD">
      <w:pPr>
        <w:pStyle w:val="Figure-Table-BoxHeading"/>
        <w:numPr>
          <w:ilvl w:val="0"/>
          <w:numId w:val="0"/>
        </w:numPr>
      </w:pPr>
      <w:r w:rsidRPr="00AC1C8A">
        <w:lastRenderedPageBreak/>
        <w:t>Table 2</w:t>
      </w:r>
      <w:r w:rsidR="00CF6732">
        <w:t>2</w:t>
      </w:r>
      <w:r w:rsidRPr="00B27397">
        <w:tab/>
        <w:t>Annual growth in accident tows per licence</w:t>
      </w:r>
    </w:p>
    <w:tbl>
      <w:tblPr>
        <w:tblW w:w="9151" w:type="dxa"/>
        <w:tblBorders>
          <w:insideH w:val="single" w:sz="8" w:space="0" w:color="FFFFFF"/>
        </w:tblBorders>
        <w:tblCellMar>
          <w:top w:w="85" w:type="dxa"/>
          <w:left w:w="85" w:type="dxa"/>
          <w:bottom w:w="85" w:type="dxa"/>
          <w:right w:w="57" w:type="dxa"/>
        </w:tblCellMar>
        <w:tblLook w:val="04A0" w:firstRow="1" w:lastRow="0" w:firstColumn="1" w:lastColumn="0" w:noHBand="0" w:noVBand="1"/>
      </w:tblPr>
      <w:tblGrid>
        <w:gridCol w:w="3329"/>
        <w:gridCol w:w="1920"/>
        <w:gridCol w:w="1981"/>
        <w:gridCol w:w="1921"/>
      </w:tblGrid>
      <w:tr w:rsidR="007158BD" w:rsidRPr="003538CB" w14:paraId="278227AD" w14:textId="77777777" w:rsidTr="00B27397">
        <w:trPr>
          <w:trHeight w:val="580"/>
        </w:trPr>
        <w:tc>
          <w:tcPr>
            <w:tcW w:w="3329" w:type="dxa"/>
            <w:shd w:val="clear" w:color="auto" w:fill="4986A0"/>
            <w:hideMark/>
          </w:tcPr>
          <w:p w14:paraId="6FA4E3D5" w14:textId="77777777" w:rsidR="007158BD" w:rsidRPr="00034C0D" w:rsidRDefault="007158BD" w:rsidP="00B27397">
            <w:pPr>
              <w:pStyle w:val="TableHeading"/>
              <w:rPr>
                <w:b/>
                <w:color w:val="000000"/>
              </w:rPr>
            </w:pPr>
            <w:r w:rsidRPr="00034C0D">
              <w:rPr>
                <w:b/>
              </w:rPr>
              <w:t>Partial productivity measure</w:t>
            </w:r>
          </w:p>
        </w:tc>
        <w:tc>
          <w:tcPr>
            <w:tcW w:w="1920" w:type="dxa"/>
            <w:shd w:val="clear" w:color="auto" w:fill="4986A0"/>
            <w:hideMark/>
          </w:tcPr>
          <w:p w14:paraId="23C54403" w14:textId="77777777" w:rsidR="007158BD" w:rsidRPr="00034C0D" w:rsidRDefault="007158BD" w:rsidP="00B27397">
            <w:pPr>
              <w:pStyle w:val="TableHeading"/>
              <w:jc w:val="center"/>
              <w:rPr>
                <w:b/>
                <w:color w:val="000000"/>
              </w:rPr>
            </w:pPr>
            <w:r w:rsidRPr="00034C0D">
              <w:rPr>
                <w:b/>
              </w:rPr>
              <w:t>20</w:t>
            </w:r>
            <w:r w:rsidRPr="003538CB">
              <w:rPr>
                <w:b/>
              </w:rPr>
              <w:t>2</w:t>
            </w:r>
            <w:r w:rsidRPr="00034C0D">
              <w:rPr>
                <w:b/>
              </w:rPr>
              <w:t>1 to 20</w:t>
            </w:r>
            <w:r w:rsidRPr="003538CB">
              <w:rPr>
                <w:b/>
              </w:rPr>
              <w:t>23</w:t>
            </w:r>
          </w:p>
        </w:tc>
        <w:tc>
          <w:tcPr>
            <w:tcW w:w="1981" w:type="dxa"/>
            <w:shd w:val="clear" w:color="auto" w:fill="4986A0"/>
            <w:hideMark/>
          </w:tcPr>
          <w:p w14:paraId="61CEF4A4" w14:textId="77777777" w:rsidR="007158BD" w:rsidRPr="00034C0D" w:rsidRDefault="007158BD" w:rsidP="00B27397">
            <w:pPr>
              <w:pStyle w:val="TableHeading"/>
              <w:jc w:val="center"/>
              <w:rPr>
                <w:b/>
                <w:color w:val="000000"/>
              </w:rPr>
            </w:pPr>
            <w:r w:rsidRPr="00034C0D">
              <w:rPr>
                <w:b/>
              </w:rPr>
              <w:t>20</w:t>
            </w:r>
            <w:r w:rsidRPr="003538CB">
              <w:rPr>
                <w:b/>
              </w:rPr>
              <w:t>20</w:t>
            </w:r>
            <w:r w:rsidRPr="00034C0D">
              <w:rPr>
                <w:b/>
              </w:rPr>
              <w:t xml:space="preserve"> to 20</w:t>
            </w:r>
            <w:r w:rsidRPr="003538CB">
              <w:rPr>
                <w:b/>
              </w:rPr>
              <w:t>23</w:t>
            </w:r>
          </w:p>
        </w:tc>
        <w:tc>
          <w:tcPr>
            <w:tcW w:w="1921" w:type="dxa"/>
            <w:shd w:val="clear" w:color="auto" w:fill="4986A0"/>
            <w:hideMark/>
          </w:tcPr>
          <w:p w14:paraId="5B8C1157" w14:textId="77777777" w:rsidR="007158BD" w:rsidRPr="00034C0D" w:rsidRDefault="007158BD" w:rsidP="00B27397">
            <w:pPr>
              <w:pStyle w:val="TableHeading"/>
              <w:jc w:val="center"/>
              <w:rPr>
                <w:b/>
                <w:color w:val="000000"/>
              </w:rPr>
            </w:pPr>
            <w:r w:rsidRPr="00034C0D">
              <w:rPr>
                <w:b/>
              </w:rPr>
              <w:t>201</w:t>
            </w:r>
            <w:r w:rsidRPr="003538CB">
              <w:rPr>
                <w:b/>
              </w:rPr>
              <w:t>8</w:t>
            </w:r>
            <w:r w:rsidRPr="00034C0D">
              <w:rPr>
                <w:b/>
              </w:rPr>
              <w:t xml:space="preserve"> to 20</w:t>
            </w:r>
            <w:r w:rsidRPr="003538CB">
              <w:rPr>
                <w:b/>
              </w:rPr>
              <w:t>23</w:t>
            </w:r>
          </w:p>
        </w:tc>
      </w:tr>
      <w:tr w:rsidR="007158BD" w:rsidRPr="003538CB" w14:paraId="4029EB8A" w14:textId="77777777" w:rsidTr="00B27397">
        <w:trPr>
          <w:trHeight w:val="364"/>
        </w:trPr>
        <w:tc>
          <w:tcPr>
            <w:tcW w:w="3329" w:type="dxa"/>
            <w:shd w:val="clear" w:color="auto" w:fill="F2F2F2"/>
            <w:hideMark/>
          </w:tcPr>
          <w:p w14:paraId="4738CEFF" w14:textId="77777777" w:rsidR="007158BD" w:rsidRPr="00034C0D" w:rsidRDefault="007158BD" w:rsidP="00B27397">
            <w:pPr>
              <w:pStyle w:val="TableBody"/>
            </w:pPr>
            <w:r w:rsidRPr="00034C0D">
              <w:t>Average accident tows per towing licence</w:t>
            </w:r>
          </w:p>
        </w:tc>
        <w:tc>
          <w:tcPr>
            <w:tcW w:w="1920" w:type="dxa"/>
            <w:shd w:val="clear" w:color="auto" w:fill="F2F2F2"/>
            <w:hideMark/>
          </w:tcPr>
          <w:p w14:paraId="6969DA7C" w14:textId="77777777" w:rsidR="007158BD" w:rsidRPr="00034C0D" w:rsidRDefault="007158BD" w:rsidP="00B27397">
            <w:pPr>
              <w:pStyle w:val="TableBody"/>
              <w:jc w:val="center"/>
            </w:pPr>
            <w:r w:rsidRPr="003538CB">
              <w:t>11</w:t>
            </w:r>
            <w:r w:rsidRPr="00034C0D">
              <w:t>.7%</w:t>
            </w:r>
          </w:p>
        </w:tc>
        <w:tc>
          <w:tcPr>
            <w:tcW w:w="1981" w:type="dxa"/>
            <w:shd w:val="clear" w:color="auto" w:fill="F2F2F2"/>
            <w:hideMark/>
          </w:tcPr>
          <w:p w14:paraId="1CEFBCB0" w14:textId="77777777" w:rsidR="007158BD" w:rsidRPr="00034C0D" w:rsidRDefault="007158BD" w:rsidP="00B27397">
            <w:pPr>
              <w:pStyle w:val="TableBody"/>
              <w:jc w:val="center"/>
            </w:pPr>
            <w:r w:rsidRPr="003538CB">
              <w:t>14</w:t>
            </w:r>
            <w:r w:rsidRPr="00034C0D">
              <w:t>.</w:t>
            </w:r>
            <w:r w:rsidRPr="003538CB">
              <w:t>7</w:t>
            </w:r>
            <w:r w:rsidRPr="00034C0D">
              <w:t>%</w:t>
            </w:r>
          </w:p>
        </w:tc>
        <w:tc>
          <w:tcPr>
            <w:tcW w:w="1921" w:type="dxa"/>
            <w:shd w:val="clear" w:color="auto" w:fill="F2F2F2"/>
            <w:hideMark/>
          </w:tcPr>
          <w:p w14:paraId="34266628" w14:textId="77777777" w:rsidR="007158BD" w:rsidRPr="00034C0D" w:rsidRDefault="007158BD" w:rsidP="00B27397">
            <w:pPr>
              <w:pStyle w:val="TableBody"/>
              <w:jc w:val="center"/>
            </w:pPr>
            <w:r w:rsidRPr="003538CB">
              <w:t>0</w:t>
            </w:r>
            <w:r w:rsidRPr="00034C0D">
              <w:t>.</w:t>
            </w:r>
            <w:r w:rsidRPr="003538CB">
              <w:t>68</w:t>
            </w:r>
            <w:r w:rsidRPr="00034C0D">
              <w:t>%</w:t>
            </w:r>
          </w:p>
        </w:tc>
      </w:tr>
    </w:tbl>
    <w:p w14:paraId="233DF343" w14:textId="63F1A7D1" w:rsidR="007158BD" w:rsidRPr="00B27397" w:rsidRDefault="007158BD" w:rsidP="007158BD">
      <w:pPr>
        <w:pStyle w:val="Caption"/>
      </w:pPr>
      <w:r w:rsidRPr="00B27397">
        <w:t>Source</w:t>
      </w:r>
      <w:r>
        <w:t>: Department of Transport and Planning, E</w:t>
      </w:r>
      <w:r w:rsidR="00977BB8">
        <w:t xml:space="preserve">ssential </w:t>
      </w:r>
      <w:r>
        <w:t>S</w:t>
      </w:r>
      <w:r w:rsidR="00977BB8">
        <w:t xml:space="preserve">ervices </w:t>
      </w:r>
      <w:r>
        <w:t>C</w:t>
      </w:r>
      <w:r w:rsidR="00977BB8">
        <w:t>ommission</w:t>
      </w:r>
      <w:r>
        <w:t xml:space="preserve"> calculations.</w:t>
      </w:r>
      <w:r w:rsidRPr="00B27397">
        <w:t xml:space="preserve"> </w:t>
      </w:r>
      <w:r w:rsidRPr="00B27397">
        <w:br/>
        <w:t xml:space="preserve">The productivity growth rates are based on the compound annual growth rate for each period. </w:t>
      </w:r>
    </w:p>
    <w:p w14:paraId="1AAA1AEC" w14:textId="77777777" w:rsidR="007158BD" w:rsidRPr="00B27397" w:rsidRDefault="007158BD" w:rsidP="007158BD">
      <w:pPr>
        <w:pStyle w:val="Heading3"/>
      </w:pPr>
      <w:bookmarkStart w:id="287" w:name="_Toc87891267"/>
      <w:bookmarkStart w:id="288" w:name="_Toc88486988"/>
      <w:bookmarkStart w:id="289" w:name="_Toc90279108"/>
      <w:bookmarkStart w:id="290" w:name="_Toc97931445"/>
      <w:bookmarkStart w:id="291" w:name="_Toc99634741"/>
      <w:bookmarkStart w:id="292" w:name="_Toc184041486"/>
      <w:bookmarkStart w:id="293" w:name="_Toc185321816"/>
      <w:r w:rsidRPr="00B27397">
        <w:t xml:space="preserve">Average time to perform accident tows has </w:t>
      </w:r>
      <w:bookmarkEnd w:id="287"/>
      <w:bookmarkEnd w:id="288"/>
      <w:bookmarkEnd w:id="289"/>
      <w:bookmarkEnd w:id="290"/>
      <w:bookmarkEnd w:id="291"/>
      <w:r>
        <w:t>deteriorated</w:t>
      </w:r>
      <w:bookmarkEnd w:id="292"/>
      <w:bookmarkEnd w:id="293"/>
    </w:p>
    <w:p w14:paraId="0AD79173" w14:textId="77777777" w:rsidR="007158BD" w:rsidRPr="00B27397" w:rsidRDefault="007158BD" w:rsidP="007158BD">
      <w:r w:rsidRPr="00B27397">
        <w:t>Using data provided by the Department of Transport</w:t>
      </w:r>
      <w:r>
        <w:t xml:space="preserve"> and Planning</w:t>
      </w:r>
      <w:r w:rsidRPr="00B27397">
        <w:t xml:space="preserve">, </w:t>
      </w:r>
      <w:r>
        <w:t>we</w:t>
      </w:r>
      <w:r w:rsidRPr="00B27397">
        <w:t xml:space="preserve"> estimated the average time to perform accident tows between 2017 and 202</w:t>
      </w:r>
      <w:r>
        <w:t>3</w:t>
      </w:r>
      <w:r w:rsidRPr="00B27397">
        <w:t>. This is based on the difference between when a dispatch call is made to a depot and when the tow truck finishes transporting a vehicle to its destination. It includes the:</w:t>
      </w:r>
    </w:p>
    <w:p w14:paraId="0AF3A7B8" w14:textId="77777777" w:rsidR="007158BD" w:rsidRPr="00B27397" w:rsidRDefault="007158BD" w:rsidP="007158BD">
      <w:pPr>
        <w:pStyle w:val="ListBullet"/>
      </w:pPr>
      <w:r w:rsidRPr="00B27397">
        <w:t>travel time from the location where the call is received to the location of the accident</w:t>
      </w:r>
    </w:p>
    <w:p w14:paraId="40760780" w14:textId="77777777" w:rsidR="007158BD" w:rsidRPr="00B27397" w:rsidRDefault="007158BD" w:rsidP="007158BD">
      <w:pPr>
        <w:pStyle w:val="ListBullet"/>
      </w:pPr>
      <w:r w:rsidRPr="00B27397">
        <w:t>wait and work time at the accident scene to move the vehicle onto the tow truck</w:t>
      </w:r>
    </w:p>
    <w:p w14:paraId="0B0A822F" w14:textId="77777777" w:rsidR="007158BD" w:rsidRPr="00B27397" w:rsidRDefault="007158BD" w:rsidP="007158BD">
      <w:pPr>
        <w:pStyle w:val="ListBullet"/>
      </w:pPr>
      <w:r w:rsidRPr="00B27397">
        <w:t>travel time from the accident scene to the vehicle’s destination (for example, a storage yard).</w:t>
      </w:r>
    </w:p>
    <w:p w14:paraId="2D30FFE5" w14:textId="205FB37E" w:rsidR="007158BD" w:rsidRPr="00B27397" w:rsidRDefault="007158BD" w:rsidP="007158BD">
      <w:r w:rsidRPr="00B27397">
        <w:t xml:space="preserve">As shown in </w:t>
      </w:r>
      <w:r w:rsidR="00947359" w:rsidRPr="00AC1C8A">
        <w:t>F</w:t>
      </w:r>
      <w:r w:rsidRPr="00AC1C8A">
        <w:t xml:space="preserve">igure </w:t>
      </w:r>
      <w:r w:rsidR="00947359" w:rsidRPr="00AC1C8A">
        <w:t>7</w:t>
      </w:r>
      <w:r w:rsidRPr="00B27397">
        <w:t>, the average travel time fell from 83.6 minutes to 7</w:t>
      </w:r>
      <w:r>
        <w:t>0.4</w:t>
      </w:r>
      <w:r w:rsidRPr="00B27397">
        <w:t xml:space="preserve"> minutes</w:t>
      </w:r>
      <w:r w:rsidR="00947359" w:rsidRPr="00947359">
        <w:t xml:space="preserve"> </w:t>
      </w:r>
      <w:r w:rsidR="00947359" w:rsidRPr="00B27397">
        <w:t>between 2017 and 20</w:t>
      </w:r>
      <w:r w:rsidR="00947359">
        <w:t>20</w:t>
      </w:r>
      <w:r w:rsidRPr="00B27397">
        <w:t xml:space="preserve">. </w:t>
      </w:r>
      <w:r>
        <w:t>Since then, the average time has increased to 89.4 minutes in 2023</w:t>
      </w:r>
      <w:r w:rsidRPr="00B27397">
        <w:t>.</w:t>
      </w:r>
    </w:p>
    <w:p w14:paraId="4BD5BE38" w14:textId="1275B37B" w:rsidR="007158BD" w:rsidRPr="00B27397" w:rsidRDefault="007158BD" w:rsidP="007158BD">
      <w:pPr>
        <w:pStyle w:val="Figure-Table-BoxHeading"/>
        <w:numPr>
          <w:ilvl w:val="0"/>
          <w:numId w:val="0"/>
        </w:numPr>
      </w:pPr>
      <w:r w:rsidRPr="00AC1C8A">
        <w:t xml:space="preserve">Figure </w:t>
      </w:r>
      <w:r w:rsidR="00947359" w:rsidRPr="00AC1C8A">
        <w:t>7</w:t>
      </w:r>
      <w:r w:rsidRPr="00B27397">
        <w:tab/>
        <w:t>Average time to complete accident tows, minutes</w:t>
      </w:r>
    </w:p>
    <w:p w14:paraId="61EF55DD" w14:textId="48DCB9AF" w:rsidR="007158BD" w:rsidRPr="00B27397" w:rsidRDefault="007158BD" w:rsidP="007158BD">
      <w:pPr>
        <w:pStyle w:val="Caption"/>
      </w:pPr>
      <w:r w:rsidRPr="00965E9E">
        <w:rPr>
          <w:noProof/>
        </w:rPr>
        <w:t xml:space="preserve"> </w:t>
      </w:r>
      <w:r w:rsidRPr="008C1105">
        <w:rPr>
          <w:noProof/>
        </w:rPr>
        <w:drawing>
          <wp:inline distT="0" distB="0" distL="0" distR="0" wp14:anchorId="0946FCF8" wp14:editId="26FB0421">
            <wp:extent cx="5821045" cy="3232150"/>
            <wp:effectExtent l="0" t="0" r="8255" b="6350"/>
            <wp:docPr id="53552718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5BDF23A" w14:textId="058BB53C" w:rsidR="007158BD" w:rsidRPr="00B27397" w:rsidRDefault="007158BD" w:rsidP="007158BD">
      <w:pPr>
        <w:pStyle w:val="Caption"/>
      </w:pPr>
      <w:r w:rsidRPr="00B27397">
        <w:t>Source: Department of Transport</w:t>
      </w:r>
      <w:r>
        <w:t xml:space="preserve"> and Planning, E</w:t>
      </w:r>
      <w:r w:rsidR="00453C63">
        <w:t>ssential Services Commission</w:t>
      </w:r>
      <w:r>
        <w:t xml:space="preserve"> calculations.</w:t>
      </w:r>
      <w:r w:rsidR="00453C63">
        <w:t xml:space="preserve"> </w:t>
      </w:r>
      <w:r w:rsidRPr="00B27397">
        <w:t>We excluded values less than 20 minutes and greater than 600 minutes as we considered data entries beyond this range were not valid.</w:t>
      </w:r>
    </w:p>
    <w:p w14:paraId="400D095A" w14:textId="5B413DCB" w:rsidR="00DC6FA9" w:rsidRDefault="00DC6FA9" w:rsidP="00C46D5A">
      <w:pPr>
        <w:sectPr w:rsidR="00DC6FA9" w:rsidSect="00703C67">
          <w:footerReference w:type="default" r:id="rId51"/>
          <w:pgSz w:w="11906" w:h="16838" w:code="9"/>
          <w:pgMar w:top="1134" w:right="1134" w:bottom="1134" w:left="1134" w:header="709" w:footer="692" w:gutter="0"/>
          <w:cols w:space="708"/>
          <w:docGrid w:linePitch="360"/>
        </w:sectPr>
      </w:pPr>
    </w:p>
    <w:p w14:paraId="4D495C3F" w14:textId="03882F4C" w:rsidR="00C613CD" w:rsidRDefault="00C613CD" w:rsidP="00C613CD">
      <w:pPr>
        <w:pStyle w:val="Heading1"/>
      </w:pPr>
      <w:bookmarkStart w:id="294" w:name="_Toc185321817"/>
      <w:r>
        <w:lastRenderedPageBreak/>
        <w:t>Appendix E</w:t>
      </w:r>
      <w:r w:rsidR="009E0143">
        <w:t>:</w:t>
      </w:r>
      <w:r>
        <w:tab/>
      </w:r>
      <w:r w:rsidR="009E0143">
        <w:t xml:space="preserve"> </w:t>
      </w:r>
      <w:r w:rsidR="00E459D4">
        <w:t>Accident towing industry performance</w:t>
      </w:r>
      <w:bookmarkEnd w:id="294"/>
    </w:p>
    <w:p w14:paraId="24C127DE" w14:textId="77777777" w:rsidR="007158BD" w:rsidRPr="00B27397" w:rsidRDefault="007158BD" w:rsidP="007158BD">
      <w:r w:rsidRPr="00B27397">
        <w:t xml:space="preserve">In this appendix, we outline our analysis of publicly available data, as well as data provided to us by the Department of Transport and Planning, to examine the general performance of the accident towing industry. This may, in part, indicate whether existing regulated fees are too low or too high. </w:t>
      </w:r>
    </w:p>
    <w:p w14:paraId="21232766" w14:textId="77777777" w:rsidR="007158BD" w:rsidRPr="00B27397" w:rsidRDefault="007158BD" w:rsidP="007158BD">
      <w:r w:rsidRPr="00B27397">
        <w:t>We found regulated fees are not likely to have negatively affected the finances of operators in the accident towing industry. This is based on an examination of industry performance between 2018 and 2023 in which:</w:t>
      </w:r>
    </w:p>
    <w:p w14:paraId="5CAB2CED" w14:textId="42CD885E" w:rsidR="007158BD" w:rsidRPr="00B27397" w:rsidRDefault="007158BD" w:rsidP="007158BD">
      <w:pPr>
        <w:pStyle w:val="ListBullet"/>
      </w:pPr>
      <w:r w:rsidRPr="00B27397">
        <w:t xml:space="preserve">demand for accident towing work increased </w:t>
      </w:r>
      <w:r w:rsidR="00966683">
        <w:t xml:space="preserve">(back to previous levels) </w:t>
      </w:r>
      <w:r w:rsidRPr="00B27397">
        <w:t>while supply remained relatively unchanged</w:t>
      </w:r>
    </w:p>
    <w:p w14:paraId="2DE754C5" w14:textId="5BB467B5" w:rsidR="007158BD" w:rsidRPr="00B27397" w:rsidRDefault="007158BD" w:rsidP="007158BD">
      <w:pPr>
        <w:pStyle w:val="ListBullet"/>
      </w:pPr>
      <w:r w:rsidRPr="00B27397">
        <w:t>revenue for accident towing work increased at a faster rate than costs</w:t>
      </w:r>
    </w:p>
    <w:p w14:paraId="1EABC6C9" w14:textId="48BFFB54" w:rsidR="007158BD" w:rsidRPr="00B27397" w:rsidRDefault="007158BD" w:rsidP="007158BD">
      <w:pPr>
        <w:pStyle w:val="ListBullet"/>
      </w:pPr>
      <w:r w:rsidRPr="00B27397">
        <w:t>quality of service levels</w:t>
      </w:r>
      <w:r>
        <w:t xml:space="preserve"> </w:t>
      </w:r>
      <w:r w:rsidR="00977BB8">
        <w:t>appears</w:t>
      </w:r>
      <w:r>
        <w:t xml:space="preserve"> to have declined</w:t>
      </w:r>
      <w:r w:rsidRPr="00B27397">
        <w:t>.</w:t>
      </w:r>
    </w:p>
    <w:p w14:paraId="3EF5CFDB" w14:textId="77777777" w:rsidR="007158BD" w:rsidRPr="00B27397" w:rsidRDefault="007158BD" w:rsidP="007158BD">
      <w:pPr>
        <w:pStyle w:val="Heading2numbered"/>
        <w:numPr>
          <w:ilvl w:val="0"/>
          <w:numId w:val="0"/>
        </w:numPr>
        <w:ind w:left="851" w:hanging="851"/>
      </w:pPr>
      <w:bookmarkStart w:id="295" w:name="_Toc87891272"/>
      <w:bookmarkStart w:id="296" w:name="_Toc88486993"/>
      <w:bookmarkStart w:id="297" w:name="_Toc90279113"/>
      <w:bookmarkStart w:id="298" w:name="_Toc97931451"/>
      <w:bookmarkStart w:id="299" w:name="_Toc99634745"/>
      <w:bookmarkStart w:id="300" w:name="_Toc184041488"/>
      <w:bookmarkStart w:id="301" w:name="_Toc185321818"/>
      <w:r w:rsidRPr="00B27397">
        <w:t xml:space="preserve">Demand and supply for accident towing has changed since </w:t>
      </w:r>
      <w:bookmarkEnd w:id="295"/>
      <w:bookmarkEnd w:id="296"/>
      <w:bookmarkEnd w:id="297"/>
      <w:bookmarkEnd w:id="298"/>
      <w:bookmarkEnd w:id="299"/>
      <w:r w:rsidRPr="00B27397">
        <w:t>201</w:t>
      </w:r>
      <w:r>
        <w:t>8</w:t>
      </w:r>
      <w:bookmarkEnd w:id="300"/>
      <w:bookmarkEnd w:id="301"/>
    </w:p>
    <w:p w14:paraId="7733DF4B" w14:textId="77777777" w:rsidR="007158BD" w:rsidRPr="00B27397" w:rsidRDefault="007158BD" w:rsidP="007158BD">
      <w:pPr>
        <w:pStyle w:val="Heading3"/>
      </w:pPr>
      <w:bookmarkStart w:id="302" w:name="_Toc87891273"/>
      <w:bookmarkStart w:id="303" w:name="_Toc88486994"/>
      <w:bookmarkStart w:id="304" w:name="_Toc90279114"/>
      <w:bookmarkStart w:id="305" w:name="_Toc97931452"/>
      <w:bookmarkStart w:id="306" w:name="_Toc99634746"/>
      <w:bookmarkStart w:id="307" w:name="_Toc184041489"/>
      <w:bookmarkStart w:id="308" w:name="_Toc185321819"/>
      <w:r w:rsidRPr="00B27397">
        <w:t xml:space="preserve">Demand for accident towing has </w:t>
      </w:r>
      <w:bookmarkEnd w:id="302"/>
      <w:bookmarkEnd w:id="303"/>
      <w:bookmarkEnd w:id="304"/>
      <w:bookmarkEnd w:id="305"/>
      <w:bookmarkEnd w:id="306"/>
      <w:r>
        <w:t>returned to previous levels</w:t>
      </w:r>
      <w:bookmarkEnd w:id="307"/>
      <w:bookmarkEnd w:id="308"/>
    </w:p>
    <w:p w14:paraId="1C0A3F2D" w14:textId="7251A140" w:rsidR="007158BD" w:rsidRDefault="007158BD" w:rsidP="007158BD">
      <w:r w:rsidRPr="00AC1C8A">
        <w:t xml:space="preserve">Figure </w:t>
      </w:r>
      <w:r w:rsidR="006F1670" w:rsidRPr="00AC1C8A">
        <w:t>8</w:t>
      </w:r>
      <w:r w:rsidRPr="00B27397">
        <w:t xml:space="preserve"> shows that the number of accident allocations </w:t>
      </w:r>
      <w:r>
        <w:t>were lower</w:t>
      </w:r>
      <w:r w:rsidRPr="00B27397">
        <w:t xml:space="preserve"> in 2020</w:t>
      </w:r>
      <w:r>
        <w:t xml:space="preserve"> and 2021, </w:t>
      </w:r>
      <w:r w:rsidRPr="00B93AC8">
        <w:t>due to the coronavirus pandemic</w:t>
      </w:r>
      <w:r>
        <w:t>,</w:t>
      </w:r>
      <w:r w:rsidRPr="00B27397">
        <w:t xml:space="preserve"> but </w:t>
      </w:r>
      <w:r>
        <w:t xml:space="preserve">had </w:t>
      </w:r>
      <w:r w:rsidRPr="00B27397">
        <w:t xml:space="preserve">returned to </w:t>
      </w:r>
      <w:r>
        <w:t>previous</w:t>
      </w:r>
      <w:r w:rsidRPr="00B27397">
        <w:t xml:space="preserve"> levels by 2022. Between 2018 and 2023, the average annual increase in accident tows was 0.96 per cent.</w:t>
      </w:r>
    </w:p>
    <w:p w14:paraId="431C8F53" w14:textId="40A3FA61" w:rsidR="007158BD" w:rsidRPr="00B27397" w:rsidRDefault="007158BD" w:rsidP="007158BD">
      <w:pPr>
        <w:pStyle w:val="Figure-Table-BoxHeading"/>
        <w:numPr>
          <w:ilvl w:val="0"/>
          <w:numId w:val="0"/>
        </w:numPr>
        <w:ind w:left="851" w:hanging="851"/>
      </w:pPr>
      <w:r w:rsidRPr="00AC1C8A">
        <w:t xml:space="preserve">Figure </w:t>
      </w:r>
      <w:r w:rsidR="006F1670">
        <w:t>8</w:t>
      </w:r>
      <w:r w:rsidRPr="00B27397">
        <w:tab/>
        <w:t>Accident allocations in the Melbourne controlled area, 2018 to 2023</w:t>
      </w:r>
    </w:p>
    <w:p w14:paraId="39B332E0" w14:textId="77777777" w:rsidR="007158BD" w:rsidRPr="00BD4760" w:rsidRDefault="007158BD" w:rsidP="007158BD">
      <w:pPr>
        <w:rPr>
          <w:highlight w:val="yellow"/>
        </w:rPr>
      </w:pPr>
      <w:r>
        <w:rPr>
          <w:noProof/>
        </w:rPr>
        <w:drawing>
          <wp:inline distT="0" distB="0" distL="0" distR="0" wp14:anchorId="0DDF688E" wp14:editId="45E9EBA7">
            <wp:extent cx="6334816" cy="2684145"/>
            <wp:effectExtent l="0" t="0" r="8890" b="1905"/>
            <wp:docPr id="702920870" name="Chart 1">
              <a:extLst xmlns:a="http://schemas.openxmlformats.org/drawingml/2006/main">
                <a:ext uri="{FF2B5EF4-FFF2-40B4-BE49-F238E27FC236}">
                  <a16:creationId xmlns:a16="http://schemas.microsoft.com/office/drawing/2014/main" id="{B5B16171-CE13-4694-BE8F-D998C56D17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AB39F68" w14:textId="283C74C0" w:rsidR="007158BD" w:rsidRPr="00B27397" w:rsidRDefault="007158BD" w:rsidP="007158BD">
      <w:pPr>
        <w:pStyle w:val="Caption"/>
      </w:pPr>
      <w:r w:rsidRPr="00B27397">
        <w:t>Source: Department of Transport and Planning</w:t>
      </w:r>
      <w:r w:rsidR="00977BB8">
        <w:t>.</w:t>
      </w:r>
    </w:p>
    <w:p w14:paraId="47F71F10" w14:textId="77777777" w:rsidR="007158BD" w:rsidRPr="00B27397" w:rsidRDefault="007158BD" w:rsidP="007158BD">
      <w:pPr>
        <w:pStyle w:val="Heading3"/>
      </w:pPr>
      <w:bookmarkStart w:id="309" w:name="_Toc87891274"/>
      <w:bookmarkStart w:id="310" w:name="_Toc88486995"/>
      <w:bookmarkStart w:id="311" w:name="_Toc90279115"/>
      <w:bookmarkStart w:id="312" w:name="_Toc97931453"/>
      <w:bookmarkStart w:id="313" w:name="_Toc99634747"/>
      <w:bookmarkStart w:id="314" w:name="_Toc184041490"/>
      <w:bookmarkStart w:id="315" w:name="_Toc185321820"/>
      <w:r w:rsidRPr="00B27397">
        <w:lastRenderedPageBreak/>
        <w:t>Supply of licences did not change, but operator numbers have declined</w:t>
      </w:r>
      <w:bookmarkEnd w:id="309"/>
      <w:bookmarkEnd w:id="310"/>
      <w:bookmarkEnd w:id="311"/>
      <w:bookmarkEnd w:id="312"/>
      <w:bookmarkEnd w:id="313"/>
      <w:bookmarkEnd w:id="314"/>
      <w:bookmarkEnd w:id="315"/>
    </w:p>
    <w:p w14:paraId="6E6F912F" w14:textId="6DC924E4" w:rsidR="007158BD" w:rsidRPr="00B27397" w:rsidRDefault="007158BD" w:rsidP="007158BD">
      <w:r w:rsidRPr="00B27397">
        <w:t>While accident allocations increased between 2018 and 2023, the number of accident towing licences in operation has remained constant at 421. As such, the number of annual allocations per accident towing licence has increased since 201</w:t>
      </w:r>
      <w:r>
        <w:t xml:space="preserve">8 (except for 2020 and 2021, which were affected by the </w:t>
      </w:r>
      <w:r w:rsidRPr="00B27397">
        <w:t>coronavirus pandem</w:t>
      </w:r>
      <w:r>
        <w:t>ic)</w:t>
      </w:r>
      <w:r w:rsidRPr="00B27397">
        <w:t xml:space="preserve">. </w:t>
      </w:r>
      <w:r w:rsidRPr="00AC1C8A">
        <w:t>Table 2</w:t>
      </w:r>
      <w:r w:rsidR="00D20E8A" w:rsidRPr="00AC1C8A">
        <w:t>3</w:t>
      </w:r>
      <w:r w:rsidRPr="00B27397">
        <w:t xml:space="preserve"> shows there has been a consolidation in the number of accident towing operators, from </w:t>
      </w:r>
      <w:r>
        <w:t>97</w:t>
      </w:r>
      <w:r w:rsidRPr="00B27397">
        <w:t xml:space="preserve"> to </w:t>
      </w:r>
      <w:r>
        <w:t>80</w:t>
      </w:r>
      <w:r w:rsidRPr="00B27397">
        <w:t>. Between 201</w:t>
      </w:r>
      <w:r>
        <w:t>8</w:t>
      </w:r>
      <w:r w:rsidRPr="00B27397">
        <w:t xml:space="preserve"> and 20</w:t>
      </w:r>
      <w:r>
        <w:t>23</w:t>
      </w:r>
      <w:r w:rsidRPr="00B27397">
        <w:t xml:space="preserve">, the average number of tows per operator increased by </w:t>
      </w:r>
      <w:r>
        <w:t>5.9</w:t>
      </w:r>
      <w:r w:rsidRPr="00B27397">
        <w:t xml:space="preserve"> per cent per year.  </w:t>
      </w:r>
    </w:p>
    <w:p w14:paraId="2A75D987" w14:textId="58992DDF" w:rsidR="007158BD" w:rsidRPr="00B27397" w:rsidRDefault="007158BD" w:rsidP="00213A25">
      <w:pPr>
        <w:pStyle w:val="Figure-Table-BoxHeading"/>
        <w:numPr>
          <w:ilvl w:val="0"/>
          <w:numId w:val="0"/>
        </w:numPr>
        <w:spacing w:line="360" w:lineRule="auto"/>
        <w:ind w:left="1440" w:hanging="1440"/>
      </w:pPr>
      <w:r w:rsidRPr="00AC1C8A">
        <w:t>Table 2</w:t>
      </w:r>
      <w:r w:rsidR="00D20E8A">
        <w:t>3</w:t>
      </w:r>
      <w:r w:rsidRPr="00B27397">
        <w:tab/>
      </w:r>
      <w:bookmarkStart w:id="316" w:name="OLE_LINK1"/>
      <w:r w:rsidRPr="00B27397">
        <w:t>Number of annual accident allocations per accident towing operator and licence in the Melbourne controlled area</w:t>
      </w:r>
      <w:bookmarkEnd w:id="316"/>
      <w:r w:rsidRPr="00B27397">
        <w:t>, 201</w:t>
      </w:r>
      <w:r>
        <w:t>8</w:t>
      </w:r>
      <w:r w:rsidRPr="00B27397">
        <w:t xml:space="preserve"> to 202</w:t>
      </w:r>
      <w:r>
        <w:t>3</w:t>
      </w:r>
    </w:p>
    <w:tbl>
      <w:tblPr>
        <w:tblStyle w:val="TableGrid"/>
        <w:tblW w:w="5000" w:type="pct"/>
        <w:tblLayout w:type="fixed"/>
        <w:tblLook w:val="04A0" w:firstRow="1" w:lastRow="0" w:firstColumn="1" w:lastColumn="0" w:noHBand="0" w:noVBand="1"/>
      </w:tblPr>
      <w:tblGrid>
        <w:gridCol w:w="2179"/>
        <w:gridCol w:w="1244"/>
        <w:gridCol w:w="1243"/>
        <w:gridCol w:w="1243"/>
        <w:gridCol w:w="1243"/>
        <w:gridCol w:w="1243"/>
        <w:gridCol w:w="1243"/>
      </w:tblGrid>
      <w:tr w:rsidR="007158BD" w:rsidRPr="006963E8" w14:paraId="634806A0" w14:textId="77777777" w:rsidTr="00B27397">
        <w:trPr>
          <w:cnfStyle w:val="100000000000" w:firstRow="1" w:lastRow="0" w:firstColumn="0" w:lastColumn="0" w:oddVBand="0" w:evenVBand="0" w:oddHBand="0" w:evenHBand="0" w:firstRowFirstColumn="0" w:firstRowLastColumn="0" w:lastRowFirstColumn="0" w:lastRowLastColumn="0"/>
          <w:trHeight w:val="315"/>
        </w:trPr>
        <w:tc>
          <w:tcPr>
            <w:tcW w:w="1130" w:type="pct"/>
            <w:noWrap/>
            <w:hideMark/>
          </w:tcPr>
          <w:p w14:paraId="0626CA0B" w14:textId="77777777" w:rsidR="007158BD" w:rsidRPr="00B27397" w:rsidRDefault="007158BD" w:rsidP="00B27397">
            <w:pPr>
              <w:pStyle w:val="TableBold"/>
              <w:rPr>
                <w:b/>
                <w:lang w:eastAsia="en-AU"/>
              </w:rPr>
            </w:pPr>
            <w:r w:rsidRPr="00B27397">
              <w:rPr>
                <w:lang w:eastAsia="en-AU"/>
              </w:rPr>
              <w:t> </w:t>
            </w:r>
          </w:p>
        </w:tc>
        <w:tc>
          <w:tcPr>
            <w:tcW w:w="645" w:type="pct"/>
            <w:noWrap/>
            <w:hideMark/>
          </w:tcPr>
          <w:p w14:paraId="1921ABBD" w14:textId="77777777" w:rsidR="007158BD" w:rsidRPr="00B27397" w:rsidRDefault="007158BD" w:rsidP="00B27397">
            <w:pPr>
              <w:pStyle w:val="TableBold"/>
              <w:jc w:val="right"/>
              <w:rPr>
                <w:b/>
                <w:lang w:eastAsia="en-AU"/>
              </w:rPr>
            </w:pPr>
            <w:r w:rsidRPr="0061005C">
              <w:t>2018</w:t>
            </w:r>
          </w:p>
        </w:tc>
        <w:tc>
          <w:tcPr>
            <w:tcW w:w="645" w:type="pct"/>
            <w:noWrap/>
            <w:hideMark/>
          </w:tcPr>
          <w:p w14:paraId="3BC63DCA" w14:textId="77777777" w:rsidR="007158BD" w:rsidRPr="00B27397" w:rsidRDefault="007158BD" w:rsidP="00B27397">
            <w:pPr>
              <w:pStyle w:val="TableBold"/>
              <w:jc w:val="right"/>
              <w:rPr>
                <w:b/>
                <w:lang w:eastAsia="en-AU"/>
              </w:rPr>
            </w:pPr>
            <w:r w:rsidRPr="0061005C">
              <w:t>2019</w:t>
            </w:r>
          </w:p>
        </w:tc>
        <w:tc>
          <w:tcPr>
            <w:tcW w:w="645" w:type="pct"/>
            <w:noWrap/>
            <w:hideMark/>
          </w:tcPr>
          <w:p w14:paraId="3F3D36D7" w14:textId="77777777" w:rsidR="007158BD" w:rsidRPr="00B27397" w:rsidRDefault="007158BD" w:rsidP="00B27397">
            <w:pPr>
              <w:pStyle w:val="TableBold"/>
              <w:jc w:val="right"/>
              <w:rPr>
                <w:b/>
                <w:lang w:eastAsia="en-AU"/>
              </w:rPr>
            </w:pPr>
            <w:r w:rsidRPr="0061005C">
              <w:t>2020</w:t>
            </w:r>
          </w:p>
        </w:tc>
        <w:tc>
          <w:tcPr>
            <w:tcW w:w="645" w:type="pct"/>
            <w:noWrap/>
            <w:hideMark/>
          </w:tcPr>
          <w:p w14:paraId="2A6DA262" w14:textId="77777777" w:rsidR="007158BD" w:rsidRPr="00B27397" w:rsidRDefault="007158BD" w:rsidP="00B27397">
            <w:pPr>
              <w:pStyle w:val="TableBold"/>
              <w:jc w:val="right"/>
              <w:rPr>
                <w:b/>
                <w:lang w:eastAsia="en-AU"/>
              </w:rPr>
            </w:pPr>
            <w:r w:rsidRPr="0061005C">
              <w:t>2021</w:t>
            </w:r>
          </w:p>
        </w:tc>
        <w:tc>
          <w:tcPr>
            <w:tcW w:w="645" w:type="pct"/>
            <w:noWrap/>
            <w:hideMark/>
          </w:tcPr>
          <w:p w14:paraId="4AFB5FFE" w14:textId="77777777" w:rsidR="007158BD" w:rsidRPr="00B27397" w:rsidRDefault="007158BD" w:rsidP="00B27397">
            <w:pPr>
              <w:pStyle w:val="TableBold"/>
              <w:jc w:val="right"/>
              <w:rPr>
                <w:b/>
                <w:lang w:eastAsia="en-AU"/>
              </w:rPr>
            </w:pPr>
            <w:r w:rsidRPr="0061005C">
              <w:t>2022</w:t>
            </w:r>
          </w:p>
        </w:tc>
        <w:tc>
          <w:tcPr>
            <w:tcW w:w="645" w:type="pct"/>
            <w:noWrap/>
            <w:hideMark/>
          </w:tcPr>
          <w:p w14:paraId="289E7DAC" w14:textId="77777777" w:rsidR="007158BD" w:rsidRPr="00B27397" w:rsidRDefault="007158BD" w:rsidP="00B27397">
            <w:pPr>
              <w:pStyle w:val="TableBold"/>
              <w:jc w:val="right"/>
              <w:rPr>
                <w:b/>
                <w:lang w:eastAsia="en-AU"/>
              </w:rPr>
            </w:pPr>
            <w:r w:rsidRPr="0061005C">
              <w:t>202</w:t>
            </w:r>
            <w:r>
              <w:t>3</w:t>
            </w:r>
          </w:p>
        </w:tc>
      </w:tr>
      <w:tr w:rsidR="007158BD" w:rsidRPr="006963E8" w14:paraId="040158E8" w14:textId="77777777" w:rsidTr="00B27397">
        <w:trPr>
          <w:cnfStyle w:val="000000100000" w:firstRow="0" w:lastRow="0" w:firstColumn="0" w:lastColumn="0" w:oddVBand="0" w:evenVBand="0" w:oddHBand="1" w:evenHBand="0" w:firstRowFirstColumn="0" w:firstRowLastColumn="0" w:lastRowFirstColumn="0" w:lastRowLastColumn="0"/>
          <w:trHeight w:val="300"/>
        </w:trPr>
        <w:tc>
          <w:tcPr>
            <w:tcW w:w="1130" w:type="pct"/>
            <w:noWrap/>
            <w:hideMark/>
          </w:tcPr>
          <w:p w14:paraId="5D330B7A" w14:textId="77777777" w:rsidR="007158BD" w:rsidRPr="00B27397" w:rsidRDefault="007158BD" w:rsidP="00B27397">
            <w:pPr>
              <w:pStyle w:val="TableBody"/>
              <w:rPr>
                <w:lang w:eastAsia="en-AU"/>
              </w:rPr>
            </w:pPr>
            <w:r w:rsidRPr="00B27397">
              <w:rPr>
                <w:lang w:eastAsia="en-AU"/>
              </w:rPr>
              <w:t>Number of operators</w:t>
            </w:r>
          </w:p>
        </w:tc>
        <w:tc>
          <w:tcPr>
            <w:tcW w:w="645" w:type="pct"/>
            <w:noWrap/>
            <w:hideMark/>
          </w:tcPr>
          <w:p w14:paraId="0A4C41FB" w14:textId="77777777" w:rsidR="007158BD" w:rsidRPr="00B27397" w:rsidRDefault="007158BD" w:rsidP="00B27397">
            <w:pPr>
              <w:pStyle w:val="TableBody"/>
              <w:jc w:val="right"/>
              <w:rPr>
                <w:lang w:eastAsia="en-AU"/>
              </w:rPr>
            </w:pPr>
            <w:r w:rsidRPr="00B15F9E">
              <w:t xml:space="preserve"> 97 </w:t>
            </w:r>
          </w:p>
        </w:tc>
        <w:tc>
          <w:tcPr>
            <w:tcW w:w="645" w:type="pct"/>
            <w:noWrap/>
            <w:hideMark/>
          </w:tcPr>
          <w:p w14:paraId="2A8BFAEC" w14:textId="77777777" w:rsidR="007158BD" w:rsidRPr="00B27397" w:rsidRDefault="007158BD" w:rsidP="00B27397">
            <w:pPr>
              <w:pStyle w:val="TableBody"/>
              <w:jc w:val="right"/>
              <w:rPr>
                <w:lang w:eastAsia="en-AU"/>
              </w:rPr>
            </w:pPr>
            <w:r w:rsidRPr="00B15F9E">
              <w:t xml:space="preserve"> 94 </w:t>
            </w:r>
          </w:p>
        </w:tc>
        <w:tc>
          <w:tcPr>
            <w:tcW w:w="645" w:type="pct"/>
            <w:noWrap/>
            <w:hideMark/>
          </w:tcPr>
          <w:p w14:paraId="5726072D" w14:textId="77777777" w:rsidR="007158BD" w:rsidRPr="00B27397" w:rsidRDefault="007158BD" w:rsidP="00B27397">
            <w:pPr>
              <w:pStyle w:val="TableBody"/>
              <w:jc w:val="right"/>
              <w:rPr>
                <w:lang w:eastAsia="en-AU"/>
              </w:rPr>
            </w:pPr>
            <w:r w:rsidRPr="00B15F9E">
              <w:t xml:space="preserve"> 91 </w:t>
            </w:r>
          </w:p>
        </w:tc>
        <w:tc>
          <w:tcPr>
            <w:tcW w:w="645" w:type="pct"/>
            <w:noWrap/>
            <w:hideMark/>
          </w:tcPr>
          <w:p w14:paraId="68EE2236" w14:textId="77777777" w:rsidR="007158BD" w:rsidRPr="00B27397" w:rsidRDefault="007158BD" w:rsidP="00B27397">
            <w:pPr>
              <w:pStyle w:val="TableBody"/>
              <w:jc w:val="right"/>
              <w:rPr>
                <w:lang w:eastAsia="en-AU"/>
              </w:rPr>
            </w:pPr>
            <w:r w:rsidRPr="00B15F9E">
              <w:t xml:space="preserve"> 80 </w:t>
            </w:r>
          </w:p>
        </w:tc>
        <w:tc>
          <w:tcPr>
            <w:tcW w:w="645" w:type="pct"/>
            <w:noWrap/>
            <w:hideMark/>
          </w:tcPr>
          <w:p w14:paraId="12A35BCB" w14:textId="77777777" w:rsidR="007158BD" w:rsidRPr="00B27397" w:rsidRDefault="007158BD" w:rsidP="00B27397">
            <w:pPr>
              <w:pStyle w:val="TableBody"/>
              <w:jc w:val="right"/>
              <w:rPr>
                <w:lang w:eastAsia="en-AU"/>
              </w:rPr>
            </w:pPr>
            <w:r w:rsidRPr="00B15F9E">
              <w:t xml:space="preserve"> 78 </w:t>
            </w:r>
          </w:p>
        </w:tc>
        <w:tc>
          <w:tcPr>
            <w:tcW w:w="645" w:type="pct"/>
            <w:noWrap/>
            <w:hideMark/>
          </w:tcPr>
          <w:p w14:paraId="20053CFC" w14:textId="77777777" w:rsidR="007158BD" w:rsidRPr="00B27397" w:rsidRDefault="007158BD" w:rsidP="00B27397">
            <w:pPr>
              <w:pStyle w:val="TableBody"/>
              <w:jc w:val="right"/>
              <w:rPr>
                <w:lang w:eastAsia="en-AU"/>
              </w:rPr>
            </w:pPr>
            <w:r w:rsidRPr="00B15F9E">
              <w:t xml:space="preserve"> 80 </w:t>
            </w:r>
          </w:p>
        </w:tc>
      </w:tr>
      <w:tr w:rsidR="007158BD" w:rsidRPr="006963E8" w14:paraId="546F182A" w14:textId="77777777" w:rsidTr="00B27397">
        <w:trPr>
          <w:cnfStyle w:val="000000010000" w:firstRow="0" w:lastRow="0" w:firstColumn="0" w:lastColumn="0" w:oddVBand="0" w:evenVBand="0" w:oddHBand="0" w:evenHBand="1" w:firstRowFirstColumn="0" w:firstRowLastColumn="0" w:lastRowFirstColumn="0" w:lastRowLastColumn="0"/>
          <w:trHeight w:val="300"/>
        </w:trPr>
        <w:tc>
          <w:tcPr>
            <w:tcW w:w="1130" w:type="pct"/>
            <w:noWrap/>
            <w:hideMark/>
          </w:tcPr>
          <w:p w14:paraId="42BC6917" w14:textId="77777777" w:rsidR="007158BD" w:rsidRPr="00B27397" w:rsidRDefault="007158BD" w:rsidP="00B27397">
            <w:pPr>
              <w:pStyle w:val="TableBody"/>
              <w:rPr>
                <w:lang w:eastAsia="en-AU"/>
              </w:rPr>
            </w:pPr>
            <w:r w:rsidRPr="00B27397">
              <w:rPr>
                <w:lang w:eastAsia="en-AU"/>
              </w:rPr>
              <w:t>Number of licences</w:t>
            </w:r>
          </w:p>
        </w:tc>
        <w:tc>
          <w:tcPr>
            <w:tcW w:w="645" w:type="pct"/>
            <w:noWrap/>
            <w:hideMark/>
          </w:tcPr>
          <w:p w14:paraId="511862A8" w14:textId="77777777" w:rsidR="007158BD" w:rsidRPr="00B27397" w:rsidRDefault="007158BD" w:rsidP="00B27397">
            <w:pPr>
              <w:pStyle w:val="TableBody"/>
              <w:jc w:val="right"/>
              <w:rPr>
                <w:lang w:eastAsia="en-AU"/>
              </w:rPr>
            </w:pPr>
            <w:r w:rsidRPr="00B15F9E">
              <w:t>421</w:t>
            </w:r>
          </w:p>
        </w:tc>
        <w:tc>
          <w:tcPr>
            <w:tcW w:w="645" w:type="pct"/>
            <w:noWrap/>
            <w:hideMark/>
          </w:tcPr>
          <w:p w14:paraId="2F8DB5ED" w14:textId="77777777" w:rsidR="007158BD" w:rsidRPr="00B27397" w:rsidRDefault="007158BD" w:rsidP="00B27397">
            <w:pPr>
              <w:pStyle w:val="TableBody"/>
              <w:jc w:val="right"/>
              <w:rPr>
                <w:lang w:eastAsia="en-AU"/>
              </w:rPr>
            </w:pPr>
            <w:r w:rsidRPr="00B15F9E">
              <w:t>421</w:t>
            </w:r>
          </w:p>
        </w:tc>
        <w:tc>
          <w:tcPr>
            <w:tcW w:w="645" w:type="pct"/>
            <w:noWrap/>
            <w:hideMark/>
          </w:tcPr>
          <w:p w14:paraId="6A891857" w14:textId="77777777" w:rsidR="007158BD" w:rsidRPr="00B27397" w:rsidRDefault="007158BD" w:rsidP="00B27397">
            <w:pPr>
              <w:pStyle w:val="TableBody"/>
              <w:jc w:val="right"/>
              <w:rPr>
                <w:lang w:eastAsia="en-AU"/>
              </w:rPr>
            </w:pPr>
            <w:r w:rsidRPr="00B15F9E">
              <w:t>421</w:t>
            </w:r>
          </w:p>
        </w:tc>
        <w:tc>
          <w:tcPr>
            <w:tcW w:w="645" w:type="pct"/>
            <w:noWrap/>
            <w:hideMark/>
          </w:tcPr>
          <w:p w14:paraId="2877BA3E" w14:textId="77777777" w:rsidR="007158BD" w:rsidRPr="00B27397" w:rsidRDefault="007158BD" w:rsidP="00B27397">
            <w:pPr>
              <w:pStyle w:val="TableBody"/>
              <w:jc w:val="right"/>
              <w:rPr>
                <w:lang w:eastAsia="en-AU"/>
              </w:rPr>
            </w:pPr>
            <w:r w:rsidRPr="00B15F9E">
              <w:t>421</w:t>
            </w:r>
          </w:p>
        </w:tc>
        <w:tc>
          <w:tcPr>
            <w:tcW w:w="645" w:type="pct"/>
            <w:noWrap/>
            <w:hideMark/>
          </w:tcPr>
          <w:p w14:paraId="1430A0F0" w14:textId="77777777" w:rsidR="007158BD" w:rsidRPr="00B27397" w:rsidRDefault="007158BD" w:rsidP="00B27397">
            <w:pPr>
              <w:pStyle w:val="TableBody"/>
              <w:jc w:val="right"/>
              <w:rPr>
                <w:lang w:eastAsia="en-AU"/>
              </w:rPr>
            </w:pPr>
            <w:r w:rsidRPr="00B15F9E">
              <w:t>421</w:t>
            </w:r>
          </w:p>
        </w:tc>
        <w:tc>
          <w:tcPr>
            <w:tcW w:w="645" w:type="pct"/>
            <w:noWrap/>
            <w:hideMark/>
          </w:tcPr>
          <w:p w14:paraId="289AC472" w14:textId="77777777" w:rsidR="007158BD" w:rsidRPr="00B27397" w:rsidRDefault="007158BD" w:rsidP="00B27397">
            <w:pPr>
              <w:pStyle w:val="TableBody"/>
              <w:jc w:val="right"/>
              <w:rPr>
                <w:lang w:eastAsia="en-AU"/>
              </w:rPr>
            </w:pPr>
            <w:r w:rsidRPr="00B15F9E">
              <w:t>421</w:t>
            </w:r>
          </w:p>
        </w:tc>
      </w:tr>
      <w:tr w:rsidR="007158BD" w:rsidRPr="006963E8" w14:paraId="1703EAA9" w14:textId="77777777" w:rsidTr="00B27397">
        <w:trPr>
          <w:cnfStyle w:val="000000100000" w:firstRow="0" w:lastRow="0" w:firstColumn="0" w:lastColumn="0" w:oddVBand="0" w:evenVBand="0" w:oddHBand="1" w:evenHBand="0" w:firstRowFirstColumn="0" w:firstRowLastColumn="0" w:lastRowFirstColumn="0" w:lastRowLastColumn="0"/>
          <w:trHeight w:val="300"/>
        </w:trPr>
        <w:tc>
          <w:tcPr>
            <w:tcW w:w="1130" w:type="pct"/>
            <w:noWrap/>
            <w:hideMark/>
          </w:tcPr>
          <w:p w14:paraId="44FED96D" w14:textId="77777777" w:rsidR="007158BD" w:rsidRPr="00B27397" w:rsidRDefault="007158BD" w:rsidP="00B27397">
            <w:pPr>
              <w:pStyle w:val="TableBody"/>
              <w:rPr>
                <w:lang w:eastAsia="en-AU"/>
              </w:rPr>
            </w:pPr>
            <w:r w:rsidRPr="00B27397">
              <w:rPr>
                <w:lang w:eastAsia="en-AU"/>
              </w:rPr>
              <w:t>Number of tows per operator</w:t>
            </w:r>
          </w:p>
        </w:tc>
        <w:tc>
          <w:tcPr>
            <w:tcW w:w="645" w:type="pct"/>
            <w:noWrap/>
            <w:hideMark/>
          </w:tcPr>
          <w:p w14:paraId="7FE80016" w14:textId="77777777" w:rsidR="007158BD" w:rsidRPr="00B27397" w:rsidRDefault="007158BD" w:rsidP="00B27397">
            <w:pPr>
              <w:pStyle w:val="TableBody"/>
              <w:jc w:val="right"/>
              <w:rPr>
                <w:lang w:eastAsia="en-AU"/>
              </w:rPr>
            </w:pPr>
            <w:r w:rsidRPr="00B15F9E">
              <w:t xml:space="preserve"> 576 </w:t>
            </w:r>
          </w:p>
        </w:tc>
        <w:tc>
          <w:tcPr>
            <w:tcW w:w="645" w:type="pct"/>
            <w:noWrap/>
            <w:hideMark/>
          </w:tcPr>
          <w:p w14:paraId="025855DD" w14:textId="77777777" w:rsidR="007158BD" w:rsidRPr="00B27397" w:rsidRDefault="007158BD" w:rsidP="00B27397">
            <w:pPr>
              <w:pStyle w:val="TableBody"/>
              <w:jc w:val="right"/>
              <w:rPr>
                <w:lang w:eastAsia="en-AU"/>
              </w:rPr>
            </w:pPr>
            <w:r w:rsidRPr="00B15F9E">
              <w:t xml:space="preserve"> 596 </w:t>
            </w:r>
          </w:p>
        </w:tc>
        <w:tc>
          <w:tcPr>
            <w:tcW w:w="645" w:type="pct"/>
            <w:noWrap/>
            <w:hideMark/>
          </w:tcPr>
          <w:p w14:paraId="11E2BB28" w14:textId="77777777" w:rsidR="007158BD" w:rsidRPr="00B27397" w:rsidRDefault="007158BD" w:rsidP="00B27397">
            <w:pPr>
              <w:pStyle w:val="TableBody"/>
              <w:jc w:val="right"/>
              <w:rPr>
                <w:lang w:eastAsia="en-AU"/>
              </w:rPr>
            </w:pPr>
            <w:r w:rsidRPr="00B15F9E">
              <w:t xml:space="preserve"> 420 </w:t>
            </w:r>
          </w:p>
        </w:tc>
        <w:tc>
          <w:tcPr>
            <w:tcW w:w="645" w:type="pct"/>
            <w:noWrap/>
            <w:hideMark/>
          </w:tcPr>
          <w:p w14:paraId="4232A608" w14:textId="77777777" w:rsidR="007158BD" w:rsidRPr="00B27397" w:rsidRDefault="007158BD" w:rsidP="00B27397">
            <w:pPr>
              <w:pStyle w:val="TableBody"/>
              <w:jc w:val="right"/>
              <w:rPr>
                <w:lang w:eastAsia="en-AU"/>
              </w:rPr>
            </w:pPr>
            <w:r w:rsidRPr="00B15F9E">
              <w:t xml:space="preserve"> 578 </w:t>
            </w:r>
          </w:p>
        </w:tc>
        <w:tc>
          <w:tcPr>
            <w:tcW w:w="645" w:type="pct"/>
            <w:noWrap/>
            <w:hideMark/>
          </w:tcPr>
          <w:p w14:paraId="2C1849BD" w14:textId="77777777" w:rsidR="007158BD" w:rsidRPr="00B27397" w:rsidRDefault="007158BD" w:rsidP="00B27397">
            <w:pPr>
              <w:pStyle w:val="TableBody"/>
              <w:jc w:val="right"/>
              <w:rPr>
                <w:lang w:eastAsia="en-AU"/>
              </w:rPr>
            </w:pPr>
            <w:r w:rsidRPr="00B15F9E">
              <w:t xml:space="preserve"> 719 </w:t>
            </w:r>
          </w:p>
        </w:tc>
        <w:tc>
          <w:tcPr>
            <w:tcW w:w="645" w:type="pct"/>
            <w:noWrap/>
            <w:hideMark/>
          </w:tcPr>
          <w:p w14:paraId="3AD1A06B" w14:textId="77777777" w:rsidR="007158BD" w:rsidRPr="00B27397" w:rsidRDefault="007158BD" w:rsidP="00B27397">
            <w:pPr>
              <w:pStyle w:val="TableBody"/>
              <w:jc w:val="right"/>
              <w:rPr>
                <w:lang w:eastAsia="en-AU"/>
              </w:rPr>
            </w:pPr>
            <w:r w:rsidRPr="00B15F9E">
              <w:t xml:space="preserve"> 725 </w:t>
            </w:r>
          </w:p>
        </w:tc>
      </w:tr>
      <w:tr w:rsidR="007158BD" w:rsidRPr="006963E8" w14:paraId="26EA4DAD" w14:textId="77777777" w:rsidTr="00B27397">
        <w:trPr>
          <w:cnfStyle w:val="000000010000" w:firstRow="0" w:lastRow="0" w:firstColumn="0" w:lastColumn="0" w:oddVBand="0" w:evenVBand="0" w:oddHBand="0" w:evenHBand="1" w:firstRowFirstColumn="0" w:firstRowLastColumn="0" w:lastRowFirstColumn="0" w:lastRowLastColumn="0"/>
          <w:trHeight w:val="300"/>
        </w:trPr>
        <w:tc>
          <w:tcPr>
            <w:tcW w:w="1130" w:type="pct"/>
            <w:noWrap/>
            <w:hideMark/>
          </w:tcPr>
          <w:p w14:paraId="0C4E1B4E" w14:textId="77777777" w:rsidR="007158BD" w:rsidRPr="00B27397" w:rsidRDefault="007158BD" w:rsidP="00B27397">
            <w:pPr>
              <w:pStyle w:val="TableBody"/>
              <w:rPr>
                <w:lang w:eastAsia="en-AU"/>
              </w:rPr>
            </w:pPr>
            <w:r w:rsidRPr="00B27397">
              <w:rPr>
                <w:lang w:eastAsia="en-AU"/>
              </w:rPr>
              <w:t>Number of tows per licence</w:t>
            </w:r>
          </w:p>
        </w:tc>
        <w:tc>
          <w:tcPr>
            <w:tcW w:w="645" w:type="pct"/>
            <w:noWrap/>
            <w:hideMark/>
          </w:tcPr>
          <w:p w14:paraId="2B7A44DF" w14:textId="77777777" w:rsidR="007158BD" w:rsidRPr="00B27397" w:rsidRDefault="007158BD" w:rsidP="00B27397">
            <w:pPr>
              <w:pStyle w:val="TableBody"/>
              <w:jc w:val="right"/>
              <w:rPr>
                <w:lang w:eastAsia="en-AU"/>
              </w:rPr>
            </w:pPr>
            <w:r w:rsidRPr="00B15F9E">
              <w:t xml:space="preserve"> 133 </w:t>
            </w:r>
          </w:p>
        </w:tc>
        <w:tc>
          <w:tcPr>
            <w:tcW w:w="645" w:type="pct"/>
            <w:noWrap/>
            <w:hideMark/>
          </w:tcPr>
          <w:p w14:paraId="0CB0E812" w14:textId="77777777" w:rsidR="007158BD" w:rsidRPr="00B27397" w:rsidRDefault="007158BD" w:rsidP="00B27397">
            <w:pPr>
              <w:pStyle w:val="TableBody"/>
              <w:jc w:val="right"/>
              <w:rPr>
                <w:lang w:eastAsia="en-AU"/>
              </w:rPr>
            </w:pPr>
            <w:r w:rsidRPr="00B15F9E">
              <w:t xml:space="preserve"> 133 </w:t>
            </w:r>
          </w:p>
        </w:tc>
        <w:tc>
          <w:tcPr>
            <w:tcW w:w="645" w:type="pct"/>
            <w:noWrap/>
            <w:hideMark/>
          </w:tcPr>
          <w:p w14:paraId="79C3B1D5" w14:textId="77777777" w:rsidR="007158BD" w:rsidRPr="00B27397" w:rsidRDefault="007158BD" w:rsidP="00B27397">
            <w:pPr>
              <w:pStyle w:val="TableBody"/>
              <w:jc w:val="right"/>
              <w:rPr>
                <w:lang w:eastAsia="en-AU"/>
              </w:rPr>
            </w:pPr>
            <w:r w:rsidRPr="00B15F9E">
              <w:t xml:space="preserve"> 91 </w:t>
            </w:r>
          </w:p>
        </w:tc>
        <w:tc>
          <w:tcPr>
            <w:tcW w:w="645" w:type="pct"/>
            <w:noWrap/>
            <w:hideMark/>
          </w:tcPr>
          <w:p w14:paraId="638A3A87" w14:textId="77777777" w:rsidR="007158BD" w:rsidRPr="00B27397" w:rsidRDefault="007158BD" w:rsidP="00B27397">
            <w:pPr>
              <w:pStyle w:val="TableBody"/>
              <w:jc w:val="right"/>
              <w:rPr>
                <w:lang w:eastAsia="en-AU"/>
              </w:rPr>
            </w:pPr>
            <w:r w:rsidRPr="00B15F9E">
              <w:t xml:space="preserve"> 110 </w:t>
            </w:r>
          </w:p>
        </w:tc>
        <w:tc>
          <w:tcPr>
            <w:tcW w:w="645" w:type="pct"/>
            <w:noWrap/>
            <w:hideMark/>
          </w:tcPr>
          <w:p w14:paraId="48F43A83" w14:textId="77777777" w:rsidR="007158BD" w:rsidRPr="00B27397" w:rsidRDefault="007158BD" w:rsidP="00B27397">
            <w:pPr>
              <w:pStyle w:val="TableBody"/>
              <w:jc w:val="right"/>
              <w:rPr>
                <w:lang w:eastAsia="en-AU"/>
              </w:rPr>
            </w:pPr>
            <w:r w:rsidRPr="00B15F9E">
              <w:t xml:space="preserve"> 133 </w:t>
            </w:r>
          </w:p>
        </w:tc>
        <w:tc>
          <w:tcPr>
            <w:tcW w:w="645" w:type="pct"/>
            <w:noWrap/>
            <w:hideMark/>
          </w:tcPr>
          <w:p w14:paraId="5C759BE3" w14:textId="77777777" w:rsidR="007158BD" w:rsidRPr="00B27397" w:rsidRDefault="007158BD" w:rsidP="00B27397">
            <w:pPr>
              <w:pStyle w:val="TableBody"/>
              <w:jc w:val="right"/>
              <w:rPr>
                <w:lang w:eastAsia="en-AU"/>
              </w:rPr>
            </w:pPr>
            <w:r w:rsidRPr="00B15F9E">
              <w:t xml:space="preserve"> 138 </w:t>
            </w:r>
          </w:p>
        </w:tc>
      </w:tr>
    </w:tbl>
    <w:p w14:paraId="05B2A325" w14:textId="19D78F1E" w:rsidR="007158BD" w:rsidRPr="00B27397" w:rsidRDefault="007158BD" w:rsidP="007158BD">
      <w:pPr>
        <w:pStyle w:val="Caption"/>
      </w:pPr>
      <w:r w:rsidRPr="00B27397">
        <w:t>Source: Department of Transport</w:t>
      </w:r>
      <w:r>
        <w:t xml:space="preserve"> and Planning</w:t>
      </w:r>
      <w:r w:rsidR="00977BB8">
        <w:t>.</w:t>
      </w:r>
    </w:p>
    <w:p w14:paraId="312965E2" w14:textId="5C78BB68" w:rsidR="007158BD" w:rsidRPr="00B27397" w:rsidRDefault="007158BD" w:rsidP="007158BD">
      <w:r w:rsidRPr="00B27397">
        <w:t xml:space="preserve">There were also some changes in the sizes of accident towing depots, with more depots with eleven to fifteen licences in 2023 than in 2018 (see </w:t>
      </w:r>
      <w:r w:rsidR="00977BB8">
        <w:t>T</w:t>
      </w:r>
      <w:r w:rsidRPr="00AC1C8A">
        <w:t>able 2</w:t>
      </w:r>
      <w:r w:rsidR="00D20E8A" w:rsidRPr="00AC1C8A">
        <w:t>4</w:t>
      </w:r>
      <w:r w:rsidRPr="00B27397">
        <w:t>). However, the number of licences held by each depot has remained relatively stable since 2018.</w:t>
      </w:r>
    </w:p>
    <w:p w14:paraId="1C3665B9" w14:textId="13B0F8F0" w:rsidR="007158BD" w:rsidRPr="00B27397" w:rsidRDefault="007158BD" w:rsidP="00213A25">
      <w:pPr>
        <w:pStyle w:val="Figure-Table-BoxHeading"/>
        <w:numPr>
          <w:ilvl w:val="0"/>
          <w:numId w:val="0"/>
        </w:numPr>
        <w:spacing w:line="360" w:lineRule="auto"/>
        <w:ind w:left="1440" w:hanging="1440"/>
      </w:pPr>
      <w:r w:rsidRPr="00AC1C8A">
        <w:t>Table 2</w:t>
      </w:r>
      <w:r w:rsidR="00D20E8A" w:rsidRPr="00AC1C8A">
        <w:t>4</w:t>
      </w:r>
      <w:r w:rsidRPr="00B27397">
        <w:tab/>
      </w:r>
      <w:bookmarkStart w:id="317" w:name="OLE_LINK2"/>
      <w:r w:rsidRPr="00B27397">
        <w:t>Number of licences held by each Melbourne controlled area depot</w:t>
      </w:r>
      <w:bookmarkEnd w:id="317"/>
      <w:r w:rsidRPr="00B27397">
        <w:t>, 201</w:t>
      </w:r>
      <w:r>
        <w:t>8</w:t>
      </w:r>
      <w:r w:rsidRPr="00B27397">
        <w:t xml:space="preserve"> to 202</w:t>
      </w:r>
      <w:r>
        <w:t>3</w:t>
      </w:r>
    </w:p>
    <w:tbl>
      <w:tblPr>
        <w:tblStyle w:val="TableGrid"/>
        <w:tblW w:w="5000" w:type="pct"/>
        <w:tblLook w:val="04A0" w:firstRow="1" w:lastRow="0" w:firstColumn="1" w:lastColumn="0" w:noHBand="0" w:noVBand="1"/>
      </w:tblPr>
      <w:tblGrid>
        <w:gridCol w:w="2040"/>
        <w:gridCol w:w="1267"/>
        <w:gridCol w:w="1267"/>
        <w:gridCol w:w="1266"/>
        <w:gridCol w:w="1266"/>
        <w:gridCol w:w="1266"/>
        <w:gridCol w:w="1266"/>
      </w:tblGrid>
      <w:tr w:rsidR="007158BD" w:rsidRPr="0046619D" w14:paraId="38C9087F" w14:textId="77777777" w:rsidTr="00B27397">
        <w:trPr>
          <w:cnfStyle w:val="100000000000" w:firstRow="1" w:lastRow="0" w:firstColumn="0" w:lastColumn="0" w:oddVBand="0" w:evenVBand="0" w:oddHBand="0" w:evenHBand="0" w:firstRowFirstColumn="0" w:firstRowLastColumn="0" w:lastRowFirstColumn="0" w:lastRowLastColumn="0"/>
          <w:trHeight w:val="315"/>
        </w:trPr>
        <w:tc>
          <w:tcPr>
            <w:tcW w:w="1058" w:type="pct"/>
          </w:tcPr>
          <w:p w14:paraId="6DE91CC8" w14:textId="77777777" w:rsidR="007158BD" w:rsidRPr="00B27397" w:rsidRDefault="007158BD" w:rsidP="00B27397">
            <w:pPr>
              <w:pStyle w:val="TableHeading"/>
              <w:rPr>
                <w:lang w:eastAsia="en-AU"/>
              </w:rPr>
            </w:pPr>
            <w:r w:rsidRPr="00B27397">
              <w:rPr>
                <w:lang w:eastAsia="en-AU"/>
              </w:rPr>
              <w:t>Licences per depot</w:t>
            </w:r>
          </w:p>
        </w:tc>
        <w:tc>
          <w:tcPr>
            <w:tcW w:w="657" w:type="pct"/>
            <w:noWrap/>
            <w:hideMark/>
          </w:tcPr>
          <w:p w14:paraId="230215CD" w14:textId="77777777" w:rsidR="007158BD" w:rsidRPr="00B27397" w:rsidRDefault="007158BD" w:rsidP="00B27397">
            <w:pPr>
              <w:pStyle w:val="TableHeading"/>
              <w:jc w:val="right"/>
              <w:rPr>
                <w:lang w:eastAsia="en-AU"/>
              </w:rPr>
            </w:pPr>
            <w:r w:rsidRPr="00B27397">
              <w:rPr>
                <w:lang w:eastAsia="en-AU"/>
              </w:rPr>
              <w:t>201</w:t>
            </w:r>
            <w:r>
              <w:rPr>
                <w:lang w:eastAsia="en-AU"/>
              </w:rPr>
              <w:t>8</w:t>
            </w:r>
          </w:p>
        </w:tc>
        <w:tc>
          <w:tcPr>
            <w:tcW w:w="657" w:type="pct"/>
            <w:noWrap/>
            <w:hideMark/>
          </w:tcPr>
          <w:p w14:paraId="220B17BD" w14:textId="77777777" w:rsidR="007158BD" w:rsidRPr="00B27397" w:rsidRDefault="007158BD" w:rsidP="00B27397">
            <w:pPr>
              <w:pStyle w:val="TableHeading"/>
              <w:jc w:val="right"/>
              <w:rPr>
                <w:lang w:eastAsia="en-AU"/>
              </w:rPr>
            </w:pPr>
            <w:r w:rsidRPr="00B27397">
              <w:rPr>
                <w:lang w:eastAsia="en-AU"/>
              </w:rPr>
              <w:t>201</w:t>
            </w:r>
            <w:r>
              <w:rPr>
                <w:lang w:eastAsia="en-AU"/>
              </w:rPr>
              <w:t>9</w:t>
            </w:r>
          </w:p>
        </w:tc>
        <w:tc>
          <w:tcPr>
            <w:tcW w:w="657" w:type="pct"/>
            <w:noWrap/>
            <w:hideMark/>
          </w:tcPr>
          <w:p w14:paraId="1E9A8554" w14:textId="77777777" w:rsidR="007158BD" w:rsidRPr="00B27397" w:rsidRDefault="007158BD" w:rsidP="00B27397">
            <w:pPr>
              <w:pStyle w:val="TableHeading"/>
              <w:jc w:val="right"/>
              <w:rPr>
                <w:lang w:eastAsia="en-AU"/>
              </w:rPr>
            </w:pPr>
            <w:r w:rsidRPr="00B27397">
              <w:rPr>
                <w:lang w:eastAsia="en-AU"/>
              </w:rPr>
              <w:t>20</w:t>
            </w:r>
            <w:r>
              <w:rPr>
                <w:lang w:eastAsia="en-AU"/>
              </w:rPr>
              <w:t>20</w:t>
            </w:r>
          </w:p>
        </w:tc>
        <w:tc>
          <w:tcPr>
            <w:tcW w:w="657" w:type="pct"/>
            <w:noWrap/>
            <w:hideMark/>
          </w:tcPr>
          <w:p w14:paraId="28F9AEED" w14:textId="77777777" w:rsidR="007158BD" w:rsidRPr="00B27397" w:rsidRDefault="007158BD" w:rsidP="00B27397">
            <w:pPr>
              <w:pStyle w:val="TableHeading"/>
              <w:jc w:val="right"/>
              <w:rPr>
                <w:lang w:eastAsia="en-AU"/>
              </w:rPr>
            </w:pPr>
            <w:r w:rsidRPr="00B27397">
              <w:rPr>
                <w:lang w:eastAsia="en-AU"/>
              </w:rPr>
              <w:t>20</w:t>
            </w:r>
            <w:r>
              <w:rPr>
                <w:lang w:eastAsia="en-AU"/>
              </w:rPr>
              <w:t>21</w:t>
            </w:r>
          </w:p>
        </w:tc>
        <w:tc>
          <w:tcPr>
            <w:tcW w:w="657" w:type="pct"/>
            <w:noWrap/>
            <w:hideMark/>
          </w:tcPr>
          <w:p w14:paraId="0DB8718C" w14:textId="77777777" w:rsidR="007158BD" w:rsidRPr="00B27397" w:rsidRDefault="007158BD" w:rsidP="00B27397">
            <w:pPr>
              <w:pStyle w:val="TableHeading"/>
              <w:jc w:val="right"/>
              <w:rPr>
                <w:lang w:eastAsia="en-AU"/>
              </w:rPr>
            </w:pPr>
            <w:r w:rsidRPr="00B27397">
              <w:rPr>
                <w:lang w:eastAsia="en-AU"/>
              </w:rPr>
              <w:t>20</w:t>
            </w:r>
            <w:r>
              <w:rPr>
                <w:lang w:eastAsia="en-AU"/>
              </w:rPr>
              <w:t>22</w:t>
            </w:r>
          </w:p>
        </w:tc>
        <w:tc>
          <w:tcPr>
            <w:tcW w:w="657" w:type="pct"/>
            <w:noWrap/>
            <w:hideMark/>
          </w:tcPr>
          <w:p w14:paraId="77E8CB38" w14:textId="77777777" w:rsidR="007158BD" w:rsidRPr="00B27397" w:rsidRDefault="007158BD" w:rsidP="00B27397">
            <w:pPr>
              <w:pStyle w:val="TableHeading"/>
              <w:jc w:val="right"/>
              <w:rPr>
                <w:lang w:eastAsia="en-AU"/>
              </w:rPr>
            </w:pPr>
            <w:r w:rsidRPr="00B27397">
              <w:rPr>
                <w:lang w:eastAsia="en-AU"/>
              </w:rPr>
              <w:t>202</w:t>
            </w:r>
            <w:r>
              <w:rPr>
                <w:lang w:eastAsia="en-AU"/>
              </w:rPr>
              <w:t>3</w:t>
            </w:r>
          </w:p>
        </w:tc>
      </w:tr>
      <w:tr w:rsidR="007158BD" w:rsidRPr="0046619D" w14:paraId="5399F631" w14:textId="77777777" w:rsidTr="00B27397">
        <w:trPr>
          <w:cnfStyle w:val="000000100000" w:firstRow="0" w:lastRow="0" w:firstColumn="0" w:lastColumn="0" w:oddVBand="0" w:evenVBand="0" w:oddHBand="1" w:evenHBand="0" w:firstRowFirstColumn="0" w:firstRowLastColumn="0" w:lastRowFirstColumn="0" w:lastRowLastColumn="0"/>
          <w:trHeight w:val="300"/>
        </w:trPr>
        <w:tc>
          <w:tcPr>
            <w:tcW w:w="1058" w:type="pct"/>
          </w:tcPr>
          <w:p w14:paraId="1357D25F" w14:textId="77777777" w:rsidR="007158BD" w:rsidRPr="00B27397" w:rsidRDefault="007158BD" w:rsidP="00B27397">
            <w:pPr>
              <w:pStyle w:val="TableBody"/>
            </w:pPr>
            <w:r w:rsidRPr="00B27397">
              <w:t>5 or fewer</w:t>
            </w:r>
          </w:p>
        </w:tc>
        <w:tc>
          <w:tcPr>
            <w:tcW w:w="657" w:type="pct"/>
            <w:noWrap/>
            <w:hideMark/>
          </w:tcPr>
          <w:p w14:paraId="2B2E3F02" w14:textId="77777777" w:rsidR="007158BD" w:rsidRPr="00B27397" w:rsidRDefault="007158BD" w:rsidP="00B27397">
            <w:pPr>
              <w:pStyle w:val="TableBody"/>
              <w:jc w:val="right"/>
            </w:pPr>
            <w:r w:rsidRPr="00DC395B">
              <w:t>15</w:t>
            </w:r>
          </w:p>
        </w:tc>
        <w:tc>
          <w:tcPr>
            <w:tcW w:w="657" w:type="pct"/>
            <w:noWrap/>
            <w:hideMark/>
          </w:tcPr>
          <w:p w14:paraId="283407EB" w14:textId="77777777" w:rsidR="007158BD" w:rsidRPr="00B27397" w:rsidRDefault="007158BD" w:rsidP="00B27397">
            <w:pPr>
              <w:pStyle w:val="TableBody"/>
              <w:jc w:val="right"/>
            </w:pPr>
            <w:r w:rsidRPr="00DC395B">
              <w:t>16</w:t>
            </w:r>
          </w:p>
        </w:tc>
        <w:tc>
          <w:tcPr>
            <w:tcW w:w="657" w:type="pct"/>
            <w:noWrap/>
            <w:hideMark/>
          </w:tcPr>
          <w:p w14:paraId="6F209431" w14:textId="77777777" w:rsidR="007158BD" w:rsidRPr="00B27397" w:rsidRDefault="007158BD" w:rsidP="00B27397">
            <w:pPr>
              <w:pStyle w:val="TableBody"/>
              <w:jc w:val="right"/>
            </w:pPr>
            <w:r w:rsidRPr="00DC395B">
              <w:t>16</w:t>
            </w:r>
          </w:p>
        </w:tc>
        <w:tc>
          <w:tcPr>
            <w:tcW w:w="657" w:type="pct"/>
            <w:noWrap/>
            <w:hideMark/>
          </w:tcPr>
          <w:p w14:paraId="4FE20320" w14:textId="77777777" w:rsidR="007158BD" w:rsidRPr="00B27397" w:rsidRDefault="007158BD" w:rsidP="00B27397">
            <w:pPr>
              <w:pStyle w:val="TableBody"/>
              <w:jc w:val="right"/>
            </w:pPr>
            <w:r w:rsidRPr="00DC395B">
              <w:t>16</w:t>
            </w:r>
          </w:p>
        </w:tc>
        <w:tc>
          <w:tcPr>
            <w:tcW w:w="657" w:type="pct"/>
            <w:noWrap/>
            <w:hideMark/>
          </w:tcPr>
          <w:p w14:paraId="2C9ECF0C" w14:textId="77777777" w:rsidR="007158BD" w:rsidRPr="00B27397" w:rsidRDefault="007158BD" w:rsidP="00B27397">
            <w:pPr>
              <w:pStyle w:val="TableBody"/>
              <w:jc w:val="right"/>
            </w:pPr>
            <w:r w:rsidRPr="00DC395B">
              <w:t>16</w:t>
            </w:r>
          </w:p>
        </w:tc>
        <w:tc>
          <w:tcPr>
            <w:tcW w:w="657" w:type="pct"/>
            <w:noWrap/>
            <w:hideMark/>
          </w:tcPr>
          <w:p w14:paraId="6379D2D4" w14:textId="77777777" w:rsidR="007158BD" w:rsidRPr="00B27397" w:rsidRDefault="007158BD" w:rsidP="00B27397">
            <w:pPr>
              <w:pStyle w:val="TableBody"/>
              <w:jc w:val="right"/>
            </w:pPr>
            <w:r w:rsidRPr="00DC395B">
              <w:t>16</w:t>
            </w:r>
          </w:p>
        </w:tc>
      </w:tr>
      <w:tr w:rsidR="007158BD" w:rsidRPr="0046619D" w14:paraId="4809D1B5" w14:textId="77777777" w:rsidTr="00B27397">
        <w:trPr>
          <w:cnfStyle w:val="000000010000" w:firstRow="0" w:lastRow="0" w:firstColumn="0" w:lastColumn="0" w:oddVBand="0" w:evenVBand="0" w:oddHBand="0" w:evenHBand="1" w:firstRowFirstColumn="0" w:firstRowLastColumn="0" w:lastRowFirstColumn="0" w:lastRowLastColumn="0"/>
          <w:trHeight w:val="300"/>
        </w:trPr>
        <w:tc>
          <w:tcPr>
            <w:tcW w:w="1058" w:type="pct"/>
          </w:tcPr>
          <w:p w14:paraId="54869436" w14:textId="77777777" w:rsidR="007158BD" w:rsidRPr="00B27397" w:rsidRDefault="007158BD" w:rsidP="00B27397">
            <w:pPr>
              <w:pStyle w:val="TableBody"/>
            </w:pPr>
            <w:r w:rsidRPr="00B27397">
              <w:t>6 to 10</w:t>
            </w:r>
          </w:p>
        </w:tc>
        <w:tc>
          <w:tcPr>
            <w:tcW w:w="657" w:type="pct"/>
            <w:noWrap/>
            <w:hideMark/>
          </w:tcPr>
          <w:p w14:paraId="49F0B05C" w14:textId="77777777" w:rsidR="007158BD" w:rsidRPr="00B27397" w:rsidRDefault="007158BD" w:rsidP="00B27397">
            <w:pPr>
              <w:pStyle w:val="TableBody"/>
              <w:jc w:val="right"/>
            </w:pPr>
            <w:r w:rsidRPr="00DC395B">
              <w:t>15</w:t>
            </w:r>
          </w:p>
        </w:tc>
        <w:tc>
          <w:tcPr>
            <w:tcW w:w="657" w:type="pct"/>
            <w:noWrap/>
            <w:hideMark/>
          </w:tcPr>
          <w:p w14:paraId="31AAA3F9" w14:textId="77777777" w:rsidR="007158BD" w:rsidRPr="00B27397" w:rsidRDefault="007158BD" w:rsidP="00B27397">
            <w:pPr>
              <w:pStyle w:val="TableBody"/>
              <w:jc w:val="right"/>
            </w:pPr>
            <w:r w:rsidRPr="00DC395B">
              <w:t>16</w:t>
            </w:r>
          </w:p>
        </w:tc>
        <w:tc>
          <w:tcPr>
            <w:tcW w:w="657" w:type="pct"/>
            <w:noWrap/>
            <w:hideMark/>
          </w:tcPr>
          <w:p w14:paraId="7A61462B" w14:textId="77777777" w:rsidR="007158BD" w:rsidRPr="00B27397" w:rsidRDefault="007158BD" w:rsidP="00B27397">
            <w:pPr>
              <w:pStyle w:val="TableBody"/>
              <w:jc w:val="right"/>
            </w:pPr>
            <w:r w:rsidRPr="00DC395B">
              <w:t>16</w:t>
            </w:r>
          </w:p>
        </w:tc>
        <w:tc>
          <w:tcPr>
            <w:tcW w:w="657" w:type="pct"/>
            <w:noWrap/>
            <w:hideMark/>
          </w:tcPr>
          <w:p w14:paraId="00CDE11A" w14:textId="77777777" w:rsidR="007158BD" w:rsidRPr="00B27397" w:rsidRDefault="007158BD" w:rsidP="00B27397">
            <w:pPr>
              <w:pStyle w:val="TableBody"/>
              <w:jc w:val="right"/>
            </w:pPr>
            <w:r w:rsidRPr="00DC395B">
              <w:t>16</w:t>
            </w:r>
          </w:p>
        </w:tc>
        <w:tc>
          <w:tcPr>
            <w:tcW w:w="657" w:type="pct"/>
            <w:noWrap/>
            <w:hideMark/>
          </w:tcPr>
          <w:p w14:paraId="7541511F" w14:textId="77777777" w:rsidR="007158BD" w:rsidRPr="00B27397" w:rsidRDefault="007158BD" w:rsidP="00B27397">
            <w:pPr>
              <w:pStyle w:val="TableBody"/>
              <w:jc w:val="right"/>
            </w:pPr>
            <w:r w:rsidRPr="00DC395B">
              <w:t>17</w:t>
            </w:r>
          </w:p>
        </w:tc>
        <w:tc>
          <w:tcPr>
            <w:tcW w:w="657" w:type="pct"/>
            <w:noWrap/>
            <w:hideMark/>
          </w:tcPr>
          <w:p w14:paraId="65D218AF" w14:textId="77777777" w:rsidR="007158BD" w:rsidRPr="00B27397" w:rsidRDefault="007158BD" w:rsidP="00B27397">
            <w:pPr>
              <w:pStyle w:val="TableBody"/>
              <w:jc w:val="right"/>
            </w:pPr>
            <w:r w:rsidRPr="00DC395B">
              <w:t>16</w:t>
            </w:r>
          </w:p>
        </w:tc>
      </w:tr>
      <w:tr w:rsidR="007158BD" w:rsidRPr="0046619D" w14:paraId="0C2A891C" w14:textId="77777777" w:rsidTr="00B27397">
        <w:trPr>
          <w:cnfStyle w:val="000000100000" w:firstRow="0" w:lastRow="0" w:firstColumn="0" w:lastColumn="0" w:oddVBand="0" w:evenVBand="0" w:oddHBand="1" w:evenHBand="0" w:firstRowFirstColumn="0" w:firstRowLastColumn="0" w:lastRowFirstColumn="0" w:lastRowLastColumn="0"/>
          <w:trHeight w:val="300"/>
        </w:trPr>
        <w:tc>
          <w:tcPr>
            <w:tcW w:w="1058" w:type="pct"/>
          </w:tcPr>
          <w:p w14:paraId="3BBEE851" w14:textId="77777777" w:rsidR="007158BD" w:rsidRPr="00B27397" w:rsidRDefault="007158BD" w:rsidP="00B27397">
            <w:pPr>
              <w:pStyle w:val="TableBody"/>
            </w:pPr>
            <w:r w:rsidRPr="00B27397">
              <w:t>11 to 15</w:t>
            </w:r>
          </w:p>
        </w:tc>
        <w:tc>
          <w:tcPr>
            <w:tcW w:w="657" w:type="pct"/>
            <w:noWrap/>
            <w:hideMark/>
          </w:tcPr>
          <w:p w14:paraId="25E343EB" w14:textId="77777777" w:rsidR="007158BD" w:rsidRPr="00B27397" w:rsidRDefault="007158BD" w:rsidP="00B27397">
            <w:pPr>
              <w:pStyle w:val="TableBody"/>
              <w:jc w:val="right"/>
            </w:pPr>
            <w:r w:rsidRPr="00DC395B">
              <w:t>9</w:t>
            </w:r>
          </w:p>
        </w:tc>
        <w:tc>
          <w:tcPr>
            <w:tcW w:w="657" w:type="pct"/>
            <w:noWrap/>
            <w:hideMark/>
          </w:tcPr>
          <w:p w14:paraId="1AB155B5" w14:textId="77777777" w:rsidR="007158BD" w:rsidRPr="00B27397" w:rsidRDefault="007158BD" w:rsidP="00B27397">
            <w:pPr>
              <w:pStyle w:val="TableBody"/>
              <w:jc w:val="right"/>
            </w:pPr>
            <w:r w:rsidRPr="00DC395B">
              <w:t>8</w:t>
            </w:r>
          </w:p>
        </w:tc>
        <w:tc>
          <w:tcPr>
            <w:tcW w:w="657" w:type="pct"/>
            <w:noWrap/>
            <w:hideMark/>
          </w:tcPr>
          <w:p w14:paraId="2031B13C" w14:textId="77777777" w:rsidR="007158BD" w:rsidRPr="00B27397" w:rsidRDefault="007158BD" w:rsidP="00B27397">
            <w:pPr>
              <w:pStyle w:val="TableBody"/>
              <w:jc w:val="right"/>
            </w:pPr>
            <w:r w:rsidRPr="00DC395B">
              <w:t>8</w:t>
            </w:r>
          </w:p>
        </w:tc>
        <w:tc>
          <w:tcPr>
            <w:tcW w:w="657" w:type="pct"/>
            <w:noWrap/>
            <w:hideMark/>
          </w:tcPr>
          <w:p w14:paraId="2D691248" w14:textId="77777777" w:rsidR="007158BD" w:rsidRPr="00B27397" w:rsidRDefault="007158BD" w:rsidP="00B27397">
            <w:pPr>
              <w:pStyle w:val="TableBody"/>
              <w:jc w:val="right"/>
            </w:pPr>
            <w:r w:rsidRPr="00DC395B">
              <w:t>11</w:t>
            </w:r>
          </w:p>
        </w:tc>
        <w:tc>
          <w:tcPr>
            <w:tcW w:w="657" w:type="pct"/>
            <w:noWrap/>
            <w:hideMark/>
          </w:tcPr>
          <w:p w14:paraId="32EF1293" w14:textId="77777777" w:rsidR="007158BD" w:rsidRPr="00B27397" w:rsidRDefault="007158BD" w:rsidP="00B27397">
            <w:pPr>
              <w:pStyle w:val="TableBody"/>
              <w:jc w:val="right"/>
            </w:pPr>
            <w:r w:rsidRPr="00DC395B">
              <w:t>11</w:t>
            </w:r>
          </w:p>
        </w:tc>
        <w:tc>
          <w:tcPr>
            <w:tcW w:w="657" w:type="pct"/>
            <w:noWrap/>
            <w:hideMark/>
          </w:tcPr>
          <w:p w14:paraId="18A850A5" w14:textId="77777777" w:rsidR="007158BD" w:rsidRPr="00B27397" w:rsidRDefault="007158BD" w:rsidP="00B27397">
            <w:pPr>
              <w:pStyle w:val="TableBody"/>
              <w:jc w:val="right"/>
            </w:pPr>
            <w:r w:rsidRPr="00DC395B">
              <w:t>11</w:t>
            </w:r>
          </w:p>
        </w:tc>
      </w:tr>
      <w:tr w:rsidR="007158BD" w:rsidRPr="0046619D" w14:paraId="5664F52D" w14:textId="77777777" w:rsidTr="00B27397">
        <w:trPr>
          <w:cnfStyle w:val="000000010000" w:firstRow="0" w:lastRow="0" w:firstColumn="0" w:lastColumn="0" w:oddVBand="0" w:evenVBand="0" w:oddHBand="0" w:evenHBand="1" w:firstRowFirstColumn="0" w:firstRowLastColumn="0" w:lastRowFirstColumn="0" w:lastRowLastColumn="0"/>
          <w:trHeight w:val="300"/>
        </w:trPr>
        <w:tc>
          <w:tcPr>
            <w:tcW w:w="1058" w:type="pct"/>
          </w:tcPr>
          <w:p w14:paraId="56DAAF5E" w14:textId="77777777" w:rsidR="007158BD" w:rsidRPr="00B27397" w:rsidRDefault="007158BD" w:rsidP="00B27397">
            <w:pPr>
              <w:pStyle w:val="TableBody"/>
            </w:pPr>
            <w:r w:rsidRPr="00B27397">
              <w:t>16 to 20</w:t>
            </w:r>
          </w:p>
        </w:tc>
        <w:tc>
          <w:tcPr>
            <w:tcW w:w="657" w:type="pct"/>
            <w:noWrap/>
            <w:hideMark/>
          </w:tcPr>
          <w:p w14:paraId="1E868BD5" w14:textId="77777777" w:rsidR="007158BD" w:rsidRPr="00B27397" w:rsidRDefault="007158BD" w:rsidP="00B27397">
            <w:pPr>
              <w:pStyle w:val="TableBody"/>
              <w:jc w:val="right"/>
            </w:pPr>
            <w:r w:rsidRPr="00DC395B">
              <w:t>3</w:t>
            </w:r>
          </w:p>
        </w:tc>
        <w:tc>
          <w:tcPr>
            <w:tcW w:w="657" w:type="pct"/>
            <w:noWrap/>
            <w:hideMark/>
          </w:tcPr>
          <w:p w14:paraId="2AAF2653" w14:textId="77777777" w:rsidR="007158BD" w:rsidRPr="00B27397" w:rsidRDefault="007158BD" w:rsidP="00B27397">
            <w:pPr>
              <w:pStyle w:val="TableBody"/>
              <w:jc w:val="right"/>
            </w:pPr>
            <w:r w:rsidRPr="00DC395B">
              <w:t>3</w:t>
            </w:r>
          </w:p>
        </w:tc>
        <w:tc>
          <w:tcPr>
            <w:tcW w:w="657" w:type="pct"/>
            <w:noWrap/>
            <w:hideMark/>
          </w:tcPr>
          <w:p w14:paraId="1C5DFD9E" w14:textId="77777777" w:rsidR="007158BD" w:rsidRPr="00B27397" w:rsidRDefault="007158BD" w:rsidP="00B27397">
            <w:pPr>
              <w:pStyle w:val="TableBody"/>
              <w:jc w:val="right"/>
            </w:pPr>
            <w:r w:rsidRPr="00DC395B">
              <w:t>3</w:t>
            </w:r>
          </w:p>
        </w:tc>
        <w:tc>
          <w:tcPr>
            <w:tcW w:w="657" w:type="pct"/>
            <w:noWrap/>
            <w:hideMark/>
          </w:tcPr>
          <w:p w14:paraId="5CD76A77" w14:textId="77777777" w:rsidR="007158BD" w:rsidRPr="00B27397" w:rsidRDefault="007158BD" w:rsidP="00B27397">
            <w:pPr>
              <w:pStyle w:val="TableBody"/>
              <w:jc w:val="right"/>
            </w:pPr>
            <w:r w:rsidRPr="00DC395B">
              <w:t>2</w:t>
            </w:r>
          </w:p>
        </w:tc>
        <w:tc>
          <w:tcPr>
            <w:tcW w:w="657" w:type="pct"/>
            <w:noWrap/>
            <w:hideMark/>
          </w:tcPr>
          <w:p w14:paraId="4F1C4FCA" w14:textId="77777777" w:rsidR="007158BD" w:rsidRPr="00B27397" w:rsidRDefault="007158BD" w:rsidP="00B27397">
            <w:pPr>
              <w:pStyle w:val="TableBody"/>
              <w:jc w:val="right"/>
            </w:pPr>
            <w:r w:rsidRPr="00DC395B">
              <w:t>2</w:t>
            </w:r>
          </w:p>
        </w:tc>
        <w:tc>
          <w:tcPr>
            <w:tcW w:w="657" w:type="pct"/>
            <w:noWrap/>
            <w:hideMark/>
          </w:tcPr>
          <w:p w14:paraId="0C2DDC31" w14:textId="77777777" w:rsidR="007158BD" w:rsidRPr="00B27397" w:rsidRDefault="007158BD" w:rsidP="00B27397">
            <w:pPr>
              <w:pStyle w:val="TableBody"/>
              <w:jc w:val="right"/>
            </w:pPr>
            <w:r w:rsidRPr="00DC395B">
              <w:t>2</w:t>
            </w:r>
          </w:p>
        </w:tc>
      </w:tr>
      <w:tr w:rsidR="007158BD" w:rsidRPr="0046619D" w14:paraId="231A50A5" w14:textId="77777777" w:rsidTr="00B27397">
        <w:trPr>
          <w:cnfStyle w:val="000000100000" w:firstRow="0" w:lastRow="0" w:firstColumn="0" w:lastColumn="0" w:oddVBand="0" w:evenVBand="0" w:oddHBand="1" w:evenHBand="0" w:firstRowFirstColumn="0" w:firstRowLastColumn="0" w:lastRowFirstColumn="0" w:lastRowLastColumn="0"/>
          <w:trHeight w:val="300"/>
        </w:trPr>
        <w:tc>
          <w:tcPr>
            <w:tcW w:w="1058" w:type="pct"/>
          </w:tcPr>
          <w:p w14:paraId="7A1EB415" w14:textId="77777777" w:rsidR="007158BD" w:rsidRPr="00B27397" w:rsidRDefault="007158BD" w:rsidP="00B27397">
            <w:pPr>
              <w:pStyle w:val="TableBody"/>
            </w:pPr>
            <w:r w:rsidRPr="00B27397">
              <w:t>21 or more</w:t>
            </w:r>
          </w:p>
        </w:tc>
        <w:tc>
          <w:tcPr>
            <w:tcW w:w="657" w:type="pct"/>
            <w:noWrap/>
            <w:hideMark/>
          </w:tcPr>
          <w:p w14:paraId="06EF89AF" w14:textId="77777777" w:rsidR="007158BD" w:rsidRPr="00B27397" w:rsidRDefault="007158BD" w:rsidP="00B27397">
            <w:pPr>
              <w:pStyle w:val="TableBody"/>
              <w:jc w:val="right"/>
            </w:pPr>
            <w:r w:rsidRPr="00DC395B">
              <w:t>3</w:t>
            </w:r>
          </w:p>
        </w:tc>
        <w:tc>
          <w:tcPr>
            <w:tcW w:w="657" w:type="pct"/>
            <w:noWrap/>
            <w:hideMark/>
          </w:tcPr>
          <w:p w14:paraId="2E81C263" w14:textId="77777777" w:rsidR="007158BD" w:rsidRPr="00B27397" w:rsidRDefault="007158BD" w:rsidP="00B27397">
            <w:pPr>
              <w:pStyle w:val="TableBody"/>
              <w:jc w:val="right"/>
            </w:pPr>
            <w:r w:rsidRPr="00DC395B">
              <w:t>3</w:t>
            </w:r>
          </w:p>
        </w:tc>
        <w:tc>
          <w:tcPr>
            <w:tcW w:w="657" w:type="pct"/>
            <w:noWrap/>
            <w:hideMark/>
          </w:tcPr>
          <w:p w14:paraId="430B1234" w14:textId="77777777" w:rsidR="007158BD" w:rsidRPr="00B27397" w:rsidRDefault="007158BD" w:rsidP="00B27397">
            <w:pPr>
              <w:pStyle w:val="TableBody"/>
              <w:jc w:val="right"/>
            </w:pPr>
            <w:r w:rsidRPr="00DC395B">
              <w:t>3</w:t>
            </w:r>
          </w:p>
        </w:tc>
        <w:tc>
          <w:tcPr>
            <w:tcW w:w="657" w:type="pct"/>
            <w:noWrap/>
            <w:hideMark/>
          </w:tcPr>
          <w:p w14:paraId="1AC61E3F" w14:textId="77777777" w:rsidR="007158BD" w:rsidRPr="00B27397" w:rsidRDefault="007158BD" w:rsidP="00B27397">
            <w:pPr>
              <w:pStyle w:val="TableBody"/>
              <w:jc w:val="right"/>
            </w:pPr>
            <w:r w:rsidRPr="00DC395B">
              <w:t>2</w:t>
            </w:r>
          </w:p>
        </w:tc>
        <w:tc>
          <w:tcPr>
            <w:tcW w:w="657" w:type="pct"/>
            <w:noWrap/>
            <w:hideMark/>
          </w:tcPr>
          <w:p w14:paraId="3D832A0F" w14:textId="77777777" w:rsidR="007158BD" w:rsidRPr="00B27397" w:rsidRDefault="007158BD" w:rsidP="00B27397">
            <w:pPr>
              <w:pStyle w:val="TableBody"/>
              <w:jc w:val="right"/>
            </w:pPr>
            <w:r w:rsidRPr="00DC395B">
              <w:t>2</w:t>
            </w:r>
          </w:p>
        </w:tc>
        <w:tc>
          <w:tcPr>
            <w:tcW w:w="657" w:type="pct"/>
            <w:noWrap/>
            <w:hideMark/>
          </w:tcPr>
          <w:p w14:paraId="6BF14CC0" w14:textId="77777777" w:rsidR="007158BD" w:rsidRPr="00B27397" w:rsidRDefault="007158BD" w:rsidP="00B27397">
            <w:pPr>
              <w:pStyle w:val="TableBody"/>
              <w:jc w:val="right"/>
            </w:pPr>
            <w:r w:rsidRPr="00DC395B">
              <w:t>3</w:t>
            </w:r>
          </w:p>
        </w:tc>
      </w:tr>
      <w:tr w:rsidR="007158BD" w:rsidRPr="0046619D" w14:paraId="624EA352" w14:textId="77777777" w:rsidTr="00B27397">
        <w:trPr>
          <w:cnfStyle w:val="000000010000" w:firstRow="0" w:lastRow="0" w:firstColumn="0" w:lastColumn="0" w:oddVBand="0" w:evenVBand="0" w:oddHBand="0" w:evenHBand="1" w:firstRowFirstColumn="0" w:firstRowLastColumn="0" w:lastRowFirstColumn="0" w:lastRowLastColumn="0"/>
          <w:trHeight w:val="300"/>
        </w:trPr>
        <w:tc>
          <w:tcPr>
            <w:tcW w:w="1058" w:type="pct"/>
          </w:tcPr>
          <w:p w14:paraId="43949D30" w14:textId="77777777" w:rsidR="007158BD" w:rsidRPr="00B27397" w:rsidRDefault="007158BD" w:rsidP="00B27397">
            <w:pPr>
              <w:pStyle w:val="TableBody"/>
              <w:rPr>
                <w:b/>
                <w:bCs/>
              </w:rPr>
            </w:pPr>
            <w:r w:rsidRPr="00B27397">
              <w:rPr>
                <w:b/>
                <w:bCs/>
              </w:rPr>
              <w:t>Total depots</w:t>
            </w:r>
          </w:p>
        </w:tc>
        <w:tc>
          <w:tcPr>
            <w:tcW w:w="657" w:type="pct"/>
            <w:noWrap/>
            <w:hideMark/>
          </w:tcPr>
          <w:p w14:paraId="375F0CB6" w14:textId="77777777" w:rsidR="007158BD" w:rsidRPr="00B27397" w:rsidRDefault="007158BD" w:rsidP="00B27397">
            <w:pPr>
              <w:pStyle w:val="TableBody"/>
              <w:jc w:val="right"/>
              <w:rPr>
                <w:b/>
                <w:bCs/>
              </w:rPr>
            </w:pPr>
            <w:r w:rsidRPr="00B27397">
              <w:rPr>
                <w:b/>
                <w:bCs/>
              </w:rPr>
              <w:t>45</w:t>
            </w:r>
          </w:p>
        </w:tc>
        <w:tc>
          <w:tcPr>
            <w:tcW w:w="657" w:type="pct"/>
            <w:noWrap/>
            <w:hideMark/>
          </w:tcPr>
          <w:p w14:paraId="54776687" w14:textId="77777777" w:rsidR="007158BD" w:rsidRPr="00B27397" w:rsidRDefault="007158BD" w:rsidP="00B27397">
            <w:pPr>
              <w:pStyle w:val="TableBody"/>
              <w:jc w:val="right"/>
              <w:rPr>
                <w:b/>
                <w:bCs/>
              </w:rPr>
            </w:pPr>
            <w:r w:rsidRPr="00B27397">
              <w:rPr>
                <w:b/>
                <w:bCs/>
              </w:rPr>
              <w:t>46</w:t>
            </w:r>
          </w:p>
        </w:tc>
        <w:tc>
          <w:tcPr>
            <w:tcW w:w="657" w:type="pct"/>
            <w:noWrap/>
            <w:hideMark/>
          </w:tcPr>
          <w:p w14:paraId="03A51CAB" w14:textId="77777777" w:rsidR="007158BD" w:rsidRPr="00B27397" w:rsidRDefault="007158BD" w:rsidP="00B27397">
            <w:pPr>
              <w:pStyle w:val="TableBody"/>
              <w:jc w:val="right"/>
              <w:rPr>
                <w:b/>
                <w:bCs/>
              </w:rPr>
            </w:pPr>
            <w:r w:rsidRPr="00B27397">
              <w:rPr>
                <w:b/>
                <w:bCs/>
              </w:rPr>
              <w:t>46</w:t>
            </w:r>
          </w:p>
        </w:tc>
        <w:tc>
          <w:tcPr>
            <w:tcW w:w="657" w:type="pct"/>
            <w:noWrap/>
            <w:hideMark/>
          </w:tcPr>
          <w:p w14:paraId="70497481" w14:textId="77777777" w:rsidR="007158BD" w:rsidRPr="00B27397" w:rsidRDefault="007158BD" w:rsidP="00B27397">
            <w:pPr>
              <w:pStyle w:val="TableBody"/>
              <w:jc w:val="right"/>
              <w:rPr>
                <w:b/>
                <w:bCs/>
              </w:rPr>
            </w:pPr>
            <w:r w:rsidRPr="00B27397">
              <w:rPr>
                <w:b/>
                <w:bCs/>
              </w:rPr>
              <w:t>47</w:t>
            </w:r>
          </w:p>
        </w:tc>
        <w:tc>
          <w:tcPr>
            <w:tcW w:w="657" w:type="pct"/>
            <w:noWrap/>
            <w:hideMark/>
          </w:tcPr>
          <w:p w14:paraId="4D077565" w14:textId="77777777" w:rsidR="007158BD" w:rsidRPr="00B27397" w:rsidRDefault="007158BD" w:rsidP="00B27397">
            <w:pPr>
              <w:pStyle w:val="TableBody"/>
              <w:jc w:val="right"/>
              <w:rPr>
                <w:b/>
                <w:bCs/>
              </w:rPr>
            </w:pPr>
            <w:r w:rsidRPr="00B27397">
              <w:rPr>
                <w:b/>
                <w:bCs/>
              </w:rPr>
              <w:t>48</w:t>
            </w:r>
          </w:p>
        </w:tc>
        <w:tc>
          <w:tcPr>
            <w:tcW w:w="657" w:type="pct"/>
            <w:noWrap/>
            <w:hideMark/>
          </w:tcPr>
          <w:p w14:paraId="322F7956" w14:textId="77777777" w:rsidR="007158BD" w:rsidRPr="00B27397" w:rsidRDefault="007158BD" w:rsidP="00B27397">
            <w:pPr>
              <w:pStyle w:val="TableBody"/>
              <w:jc w:val="right"/>
              <w:rPr>
                <w:b/>
                <w:bCs/>
              </w:rPr>
            </w:pPr>
            <w:r w:rsidRPr="00B27397">
              <w:rPr>
                <w:b/>
                <w:bCs/>
              </w:rPr>
              <w:t>48</w:t>
            </w:r>
          </w:p>
        </w:tc>
      </w:tr>
    </w:tbl>
    <w:p w14:paraId="7DDC5AC6" w14:textId="30E9B249" w:rsidR="007158BD" w:rsidRPr="00B27397" w:rsidRDefault="007158BD" w:rsidP="007158BD">
      <w:pPr>
        <w:pStyle w:val="Caption"/>
      </w:pPr>
      <w:r w:rsidRPr="00B27397">
        <w:t>Source: Department of Transport</w:t>
      </w:r>
      <w:r>
        <w:t xml:space="preserve"> and Planning</w:t>
      </w:r>
      <w:r w:rsidR="00977BB8">
        <w:t>.</w:t>
      </w:r>
    </w:p>
    <w:p w14:paraId="099363E8" w14:textId="074ACC1C" w:rsidR="007158BD" w:rsidRPr="00BD4760" w:rsidRDefault="007158BD" w:rsidP="007158BD">
      <w:pPr>
        <w:rPr>
          <w:highlight w:val="yellow"/>
        </w:rPr>
      </w:pPr>
      <w:r w:rsidRPr="00B27397">
        <w:lastRenderedPageBreak/>
        <w:t xml:space="preserve">There was little change to the structure of the industry based on the number of licences transferred over time. </w:t>
      </w:r>
      <w:r w:rsidRPr="00AC1C8A">
        <w:t xml:space="preserve">Figure </w:t>
      </w:r>
      <w:r w:rsidR="006F1670" w:rsidRPr="00AC1C8A">
        <w:t>9</w:t>
      </w:r>
      <w:r w:rsidRPr="00B27397">
        <w:t xml:space="preserve"> shows the number of licence trades ranged between 3 and 18 from 201</w:t>
      </w:r>
      <w:r>
        <w:t>8</w:t>
      </w:r>
      <w:r w:rsidRPr="00B27397">
        <w:t xml:space="preserve"> to 2023</w:t>
      </w:r>
      <w:r w:rsidRPr="008F2522">
        <w:t>.</w:t>
      </w:r>
      <w:r>
        <w:rPr>
          <w:rStyle w:val="CommentReference"/>
        </w:rPr>
        <w:t xml:space="preserve"> </w:t>
      </w:r>
    </w:p>
    <w:p w14:paraId="766C6610" w14:textId="5B84F522" w:rsidR="007158BD" w:rsidRPr="00BD4760" w:rsidRDefault="007158BD" w:rsidP="007158BD">
      <w:pPr>
        <w:rPr>
          <w:highlight w:val="yellow"/>
        </w:rPr>
      </w:pPr>
      <w:r w:rsidRPr="00AC1C8A">
        <w:t xml:space="preserve">Figure </w:t>
      </w:r>
      <w:r w:rsidR="006F1670">
        <w:t>9</w:t>
      </w:r>
      <w:r w:rsidRPr="00B27397">
        <w:t xml:space="preserve"> also shows that average transfer price for licences has increased significantly over time. However, the value of an accident towing licence can be difficult to </w:t>
      </w:r>
      <w:r w:rsidRPr="008F2522">
        <w:t>assess for a variety of reasons:</w:t>
      </w:r>
    </w:p>
    <w:p w14:paraId="37946927" w14:textId="77777777" w:rsidR="007158BD" w:rsidRPr="00B27397" w:rsidRDefault="007158BD" w:rsidP="007158BD">
      <w:pPr>
        <w:pStyle w:val="ListBullet"/>
      </w:pPr>
      <w:r w:rsidRPr="00B27397">
        <w:rPr>
          <w:b/>
          <w:bCs/>
        </w:rPr>
        <w:t>Licences are not readily traded</w:t>
      </w:r>
      <w:r w:rsidRPr="00B27397">
        <w:t xml:space="preserve"> – Accident towing licence holders require the Department of Transport’s approval to transfer a licence. In addition, licences can only be traded between registered and accredited tow truck operators.</w:t>
      </w:r>
    </w:p>
    <w:p w14:paraId="5392C207" w14:textId="77777777" w:rsidR="007158BD" w:rsidRPr="00B27397" w:rsidRDefault="007158BD" w:rsidP="007158BD">
      <w:pPr>
        <w:pStyle w:val="ListBullet"/>
      </w:pPr>
      <w:r w:rsidRPr="00B27397">
        <w:rPr>
          <w:b/>
          <w:bCs/>
        </w:rPr>
        <w:t>Expected profit streams differ between allocation zones</w:t>
      </w:r>
      <w:r w:rsidRPr="00B27397">
        <w:t xml:space="preserve"> – Each accident towing licence is associated to a particular geographic zone, which will have a different number of expected accident allocations each year.</w:t>
      </w:r>
    </w:p>
    <w:p w14:paraId="402A5D9C" w14:textId="77777777" w:rsidR="007158BD" w:rsidRPr="00B27397" w:rsidRDefault="007158BD" w:rsidP="007158BD">
      <w:pPr>
        <w:pStyle w:val="ListBullet"/>
      </w:pPr>
      <w:r w:rsidRPr="00B27397">
        <w:rPr>
          <w:b/>
          <w:bCs/>
        </w:rPr>
        <w:t>Reliability of the Department of Transport licence sale data</w:t>
      </w:r>
      <w:r w:rsidRPr="00B27397">
        <w:t xml:space="preserve"> – Not every licence transfer has a specified price in the data we have sourced from the Department of Transport, so the dataset is not a complete picture of the licence transfer values. It is also unclear whether the reported licence transfer values include other items in the sale, such as vehicles, equipment, goodwill, or other assets included with the purchase.</w:t>
      </w:r>
    </w:p>
    <w:p w14:paraId="633345DD" w14:textId="3AE4A30F" w:rsidR="007158BD" w:rsidRPr="008F2522" w:rsidRDefault="007158BD" w:rsidP="008F2522">
      <w:pPr>
        <w:pStyle w:val="ListBullet"/>
      </w:pPr>
      <w:r w:rsidRPr="00B27397">
        <w:rPr>
          <w:b/>
          <w:bCs/>
        </w:rPr>
        <w:t>Licences provide access to unregulated revenue sources</w:t>
      </w:r>
      <w:r w:rsidRPr="00B27397">
        <w:t xml:space="preserve"> – Licence values may also be influenced by the financial viability of services that are unregulated. For example, we previously identified that licence values are partly driven by the ability to secure smash repair work from accidents.</w:t>
      </w:r>
    </w:p>
    <w:p w14:paraId="3D090D8E" w14:textId="77777777" w:rsidR="00453C63" w:rsidRDefault="00453C63" w:rsidP="007158BD">
      <w:pPr>
        <w:pStyle w:val="Figure-Table-BoxHeading"/>
        <w:numPr>
          <w:ilvl w:val="0"/>
          <w:numId w:val="0"/>
        </w:numPr>
      </w:pPr>
    </w:p>
    <w:p w14:paraId="07B54C0E" w14:textId="16BD0494" w:rsidR="007158BD" w:rsidRDefault="007158BD" w:rsidP="007158BD">
      <w:pPr>
        <w:pStyle w:val="Figure-Table-BoxHeading"/>
        <w:numPr>
          <w:ilvl w:val="0"/>
          <w:numId w:val="0"/>
        </w:numPr>
      </w:pPr>
      <w:r w:rsidRPr="00AC1C8A">
        <w:lastRenderedPageBreak/>
        <w:t xml:space="preserve">Figure </w:t>
      </w:r>
      <w:r w:rsidR="006F1670" w:rsidRPr="00AC1C8A">
        <w:t>9</w:t>
      </w:r>
      <w:r w:rsidRPr="00AC1C8A">
        <w:tab/>
        <w:t xml:space="preserve">The average value and number of licences traded, </w:t>
      </w:r>
      <w:r w:rsidRPr="006F1670">
        <w:t>2018</w:t>
      </w:r>
      <w:r w:rsidRPr="00AC1C8A">
        <w:t xml:space="preserve"> to 2023</w:t>
      </w:r>
      <w:r>
        <w:t xml:space="preserve"> </w:t>
      </w:r>
      <w:r>
        <w:rPr>
          <w:noProof/>
        </w:rPr>
        <w:drawing>
          <wp:inline distT="0" distB="0" distL="0" distR="0" wp14:anchorId="6D2AB65F" wp14:editId="7AF6DD5F">
            <wp:extent cx="6457950" cy="3438525"/>
            <wp:effectExtent l="0" t="0" r="0" b="9525"/>
            <wp:docPr id="2034337544" name="Chart 1">
              <a:extLst xmlns:a="http://schemas.openxmlformats.org/drawingml/2006/main">
                <a:ext uri="{FF2B5EF4-FFF2-40B4-BE49-F238E27FC236}">
                  <a16:creationId xmlns:a16="http://schemas.microsoft.com/office/drawing/2014/main" id="{52767179-9C36-4222-AC38-3EBC52049D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1337C31" w14:textId="1EBA7061" w:rsidR="007158BD" w:rsidRPr="008F08E1" w:rsidRDefault="008F2522" w:rsidP="007158BD">
      <w:pPr>
        <w:pStyle w:val="Figure-Table-BoxHeading"/>
        <w:numPr>
          <w:ilvl w:val="0"/>
          <w:numId w:val="0"/>
        </w:numPr>
        <w:rPr>
          <w:highlight w:val="yellow"/>
        </w:rPr>
      </w:pPr>
      <w:r>
        <w:rPr>
          <w:b w:val="0"/>
          <w:bCs/>
          <w:sz w:val="18"/>
          <w:szCs w:val="18"/>
        </w:rPr>
        <w:t>So</w:t>
      </w:r>
      <w:r w:rsidR="007158BD" w:rsidRPr="00B27397">
        <w:rPr>
          <w:b w:val="0"/>
          <w:bCs/>
          <w:sz w:val="18"/>
          <w:szCs w:val="18"/>
        </w:rPr>
        <w:t>urce</w:t>
      </w:r>
      <w:r w:rsidR="007158BD" w:rsidRPr="00B27397">
        <w:rPr>
          <w:b w:val="0"/>
          <w:sz w:val="18"/>
          <w:szCs w:val="18"/>
        </w:rPr>
        <w:t>: Department of Transport and Planning. All licence trades are self-reported and are not verified by the Department of Transport. We have removed outliers that we suspect have not been entered correctly</w:t>
      </w:r>
      <w:r w:rsidR="00931B5A">
        <w:rPr>
          <w:b w:val="0"/>
          <w:sz w:val="18"/>
          <w:szCs w:val="18"/>
        </w:rPr>
        <w:t>.</w:t>
      </w:r>
    </w:p>
    <w:p w14:paraId="3F304C1A" w14:textId="2067F2AD" w:rsidR="007158BD" w:rsidRPr="00B27397" w:rsidRDefault="00323779" w:rsidP="007158BD">
      <w:pPr>
        <w:pStyle w:val="Heading2"/>
      </w:pPr>
      <w:bookmarkStart w:id="318" w:name="_Toc87891276"/>
      <w:bookmarkStart w:id="319" w:name="_Toc88486997"/>
      <w:bookmarkStart w:id="320" w:name="_Toc90279116"/>
      <w:bookmarkStart w:id="321" w:name="_Toc97931454"/>
      <w:bookmarkStart w:id="322" w:name="_Toc99634748"/>
      <w:bookmarkStart w:id="323" w:name="_Toc184041491"/>
      <w:bookmarkStart w:id="324" w:name="_Toc185321821"/>
      <w:r>
        <w:t>A</w:t>
      </w:r>
      <w:r w:rsidR="007158BD" w:rsidRPr="00B27397">
        <w:t>ccident towing revenue</w:t>
      </w:r>
      <w:r>
        <w:t xml:space="preserve"> growth</w:t>
      </w:r>
      <w:r w:rsidR="007158BD" w:rsidRPr="00B27397">
        <w:t xml:space="preserve"> outpaced costs</w:t>
      </w:r>
      <w:bookmarkEnd w:id="318"/>
      <w:bookmarkEnd w:id="319"/>
      <w:bookmarkEnd w:id="320"/>
      <w:bookmarkEnd w:id="321"/>
      <w:bookmarkEnd w:id="322"/>
      <w:bookmarkEnd w:id="323"/>
      <w:bookmarkEnd w:id="324"/>
    </w:p>
    <w:p w14:paraId="3AE4554A" w14:textId="77777777" w:rsidR="007158BD" w:rsidRPr="00B27397" w:rsidRDefault="007158BD" w:rsidP="007158BD">
      <w:r w:rsidRPr="00B27397">
        <w:t xml:space="preserve">As regulated fees and accident allocations have both been growing since 2018, total revenue for accident towing services has increased over this period. At the same time, the costs in the industry (measured by the Melbourne Transport consumer price index) have been volatile from year-to-year and increasing at a slower rate than fees and revenue. </w:t>
      </w:r>
    </w:p>
    <w:p w14:paraId="64A8DB89" w14:textId="77777777" w:rsidR="007158BD" w:rsidRPr="00B27397" w:rsidRDefault="007158BD" w:rsidP="007158BD">
      <w:pPr>
        <w:pStyle w:val="Heading3"/>
      </w:pPr>
      <w:bookmarkStart w:id="325" w:name="_Toc87891277"/>
      <w:bookmarkStart w:id="326" w:name="_Toc88486998"/>
      <w:bookmarkStart w:id="327" w:name="_Toc90279117"/>
      <w:bookmarkStart w:id="328" w:name="_Toc97931455"/>
      <w:bookmarkStart w:id="329" w:name="_Toc99634749"/>
      <w:bookmarkStart w:id="330" w:name="_Toc184041492"/>
      <w:bookmarkStart w:id="331" w:name="_Toc185321822"/>
      <w:r w:rsidRPr="00B27397">
        <w:t>Revenue grew in response to rises in regulated fees and accident allocations</w:t>
      </w:r>
      <w:bookmarkEnd w:id="325"/>
      <w:bookmarkEnd w:id="326"/>
      <w:bookmarkEnd w:id="327"/>
      <w:bookmarkEnd w:id="328"/>
      <w:bookmarkEnd w:id="329"/>
      <w:bookmarkEnd w:id="330"/>
      <w:bookmarkEnd w:id="331"/>
    </w:p>
    <w:p w14:paraId="3CFB06F0" w14:textId="3E677715" w:rsidR="007158BD" w:rsidRPr="00B27397" w:rsidRDefault="007158BD" w:rsidP="007158BD">
      <w:r w:rsidRPr="00AC1C8A">
        <w:t>Table 2</w:t>
      </w:r>
      <w:r w:rsidR="00D20E8A" w:rsidRPr="00AC1C8A">
        <w:t>5</w:t>
      </w:r>
      <w:r w:rsidRPr="00B27397">
        <w:t xml:space="preserve"> shows revenue for accident towing services increased each year between 201</w:t>
      </w:r>
      <w:r>
        <w:t>8</w:t>
      </w:r>
      <w:r w:rsidRPr="00B27397">
        <w:t xml:space="preserve"> and 20</w:t>
      </w:r>
      <w:r>
        <w:t>23</w:t>
      </w:r>
      <w:r w:rsidRPr="00B27397">
        <w:t xml:space="preserve">. This was driven by increases in both regulated accident towing and storage fees (as shown in </w:t>
      </w:r>
      <w:r w:rsidR="00984B0B">
        <w:t>T</w:t>
      </w:r>
      <w:r w:rsidRPr="00AC1C8A">
        <w:t>able 2</w:t>
      </w:r>
      <w:r w:rsidR="00984B0B">
        <w:t>6</w:t>
      </w:r>
      <w:r w:rsidRPr="00B27397">
        <w:t xml:space="preserve">) and the number of allocations. </w:t>
      </w:r>
      <w:r>
        <w:t>T</w:t>
      </w:r>
      <w:r w:rsidRPr="00B27397">
        <w:t xml:space="preserve">his occurred as the industry consolidated, increasing the revenue per accident tow over this period. Overall, we estimate accident towing revenue increased by </w:t>
      </w:r>
      <w:r>
        <w:t>5</w:t>
      </w:r>
      <w:r w:rsidRPr="00B27397">
        <w:t>.</w:t>
      </w:r>
      <w:r>
        <w:t>7</w:t>
      </w:r>
      <w:r w:rsidRPr="00B27397">
        <w:t xml:space="preserve"> per cent per year between 201</w:t>
      </w:r>
      <w:r>
        <w:t>8</w:t>
      </w:r>
      <w:r w:rsidRPr="00B27397">
        <w:t xml:space="preserve"> and 20</w:t>
      </w:r>
      <w:r>
        <w:t>23</w:t>
      </w:r>
      <w:r w:rsidRPr="00B27397">
        <w:t>.</w:t>
      </w:r>
    </w:p>
    <w:p w14:paraId="1AEAA378" w14:textId="77777777" w:rsidR="00966683" w:rsidRDefault="00966683" w:rsidP="007158BD">
      <w:pPr>
        <w:pStyle w:val="Figure-Table-BoxHeading"/>
        <w:numPr>
          <w:ilvl w:val="0"/>
          <w:numId w:val="0"/>
        </w:numPr>
        <w:ind w:left="1418" w:hanging="1418"/>
      </w:pPr>
    </w:p>
    <w:p w14:paraId="1CC94620" w14:textId="77777777" w:rsidR="00966683" w:rsidRDefault="00966683" w:rsidP="007158BD">
      <w:pPr>
        <w:pStyle w:val="Figure-Table-BoxHeading"/>
        <w:numPr>
          <w:ilvl w:val="0"/>
          <w:numId w:val="0"/>
        </w:numPr>
        <w:ind w:left="1418" w:hanging="1418"/>
      </w:pPr>
    </w:p>
    <w:p w14:paraId="778DCFEC" w14:textId="77777777" w:rsidR="00453C63" w:rsidRDefault="00453C63" w:rsidP="007158BD">
      <w:pPr>
        <w:pStyle w:val="Figure-Table-BoxHeading"/>
        <w:numPr>
          <w:ilvl w:val="0"/>
          <w:numId w:val="0"/>
        </w:numPr>
        <w:ind w:left="1418" w:hanging="1418"/>
      </w:pPr>
    </w:p>
    <w:p w14:paraId="0545FBCF" w14:textId="619A565D" w:rsidR="007158BD" w:rsidRPr="00B27397" w:rsidRDefault="007158BD" w:rsidP="007158BD">
      <w:pPr>
        <w:pStyle w:val="Figure-Table-BoxHeading"/>
        <w:numPr>
          <w:ilvl w:val="0"/>
          <w:numId w:val="0"/>
        </w:numPr>
        <w:ind w:left="1418" w:hanging="1418"/>
      </w:pPr>
      <w:r w:rsidRPr="00AC1C8A">
        <w:lastRenderedPageBreak/>
        <w:t>Table 2</w:t>
      </w:r>
      <w:r w:rsidR="00D20E8A" w:rsidRPr="00AC1C8A">
        <w:t>5</w:t>
      </w:r>
      <w:r w:rsidRPr="00B27397">
        <w:tab/>
        <w:t xml:space="preserve">Estimated revenue in the Melbourne Controlled Area, </w:t>
      </w:r>
      <w:r w:rsidR="008F5455" w:rsidRPr="00B27397">
        <w:t>201</w:t>
      </w:r>
      <w:r w:rsidR="008F5455">
        <w:t>8</w:t>
      </w:r>
      <w:r w:rsidR="008F5455" w:rsidRPr="00B27397">
        <w:t xml:space="preserve"> </w:t>
      </w:r>
      <w:r w:rsidRPr="00B27397">
        <w:t xml:space="preserve">to </w:t>
      </w:r>
      <w:r w:rsidR="008F5455" w:rsidRPr="00B27397">
        <w:t>202</w:t>
      </w:r>
      <w:r w:rsidR="008F5455">
        <w:t>3</w:t>
      </w:r>
    </w:p>
    <w:tbl>
      <w:tblPr>
        <w:tblStyle w:val="TableGrid"/>
        <w:tblW w:w="5074" w:type="pct"/>
        <w:tblLayout w:type="fixed"/>
        <w:tblLook w:val="04A0" w:firstRow="1" w:lastRow="0" w:firstColumn="1" w:lastColumn="0" w:noHBand="0" w:noVBand="1"/>
      </w:tblPr>
      <w:tblGrid>
        <w:gridCol w:w="2175"/>
        <w:gridCol w:w="1268"/>
        <w:gridCol w:w="1268"/>
        <w:gridCol w:w="1268"/>
        <w:gridCol w:w="1268"/>
        <w:gridCol w:w="1268"/>
        <w:gridCol w:w="1266"/>
      </w:tblGrid>
      <w:tr w:rsidR="007158BD" w:rsidRPr="00D00BFD" w14:paraId="39127698" w14:textId="77777777" w:rsidTr="00B27397">
        <w:trPr>
          <w:cnfStyle w:val="100000000000" w:firstRow="1" w:lastRow="0" w:firstColumn="0" w:lastColumn="0" w:oddVBand="0" w:evenVBand="0" w:oddHBand="0" w:evenHBand="0" w:firstRowFirstColumn="0" w:firstRowLastColumn="0" w:lastRowFirstColumn="0" w:lastRowLastColumn="0"/>
          <w:trHeight w:val="315"/>
        </w:trPr>
        <w:tc>
          <w:tcPr>
            <w:tcW w:w="1112" w:type="pct"/>
            <w:noWrap/>
            <w:hideMark/>
          </w:tcPr>
          <w:p w14:paraId="68D9E6C6" w14:textId="77777777" w:rsidR="007158BD" w:rsidRPr="00B27397" w:rsidRDefault="007158BD" w:rsidP="00B27397">
            <w:pPr>
              <w:pStyle w:val="TableHeading"/>
              <w:rPr>
                <w:lang w:eastAsia="en-AU"/>
              </w:rPr>
            </w:pPr>
            <w:r w:rsidRPr="00B27397">
              <w:rPr>
                <w:lang w:eastAsia="en-AU"/>
              </w:rPr>
              <w:t> </w:t>
            </w:r>
          </w:p>
        </w:tc>
        <w:tc>
          <w:tcPr>
            <w:tcW w:w="648" w:type="pct"/>
            <w:noWrap/>
            <w:hideMark/>
          </w:tcPr>
          <w:p w14:paraId="0A772B13" w14:textId="77777777" w:rsidR="007158BD" w:rsidRPr="00B27397" w:rsidRDefault="007158BD" w:rsidP="00B27397">
            <w:pPr>
              <w:pStyle w:val="TableHeading"/>
              <w:jc w:val="right"/>
              <w:rPr>
                <w:bCs/>
                <w:lang w:eastAsia="en-AU"/>
              </w:rPr>
            </w:pPr>
            <w:r w:rsidRPr="0052003F">
              <w:t>201</w:t>
            </w:r>
            <w:r>
              <w:t>8</w:t>
            </w:r>
          </w:p>
        </w:tc>
        <w:tc>
          <w:tcPr>
            <w:tcW w:w="648" w:type="pct"/>
            <w:noWrap/>
            <w:hideMark/>
          </w:tcPr>
          <w:p w14:paraId="18BC3605" w14:textId="77777777" w:rsidR="007158BD" w:rsidRPr="00B27397" w:rsidRDefault="007158BD" w:rsidP="00B27397">
            <w:pPr>
              <w:pStyle w:val="TableHeading"/>
              <w:jc w:val="right"/>
              <w:rPr>
                <w:bCs/>
                <w:lang w:eastAsia="en-AU"/>
              </w:rPr>
            </w:pPr>
            <w:r w:rsidRPr="0052003F">
              <w:t>2019</w:t>
            </w:r>
          </w:p>
        </w:tc>
        <w:tc>
          <w:tcPr>
            <w:tcW w:w="648" w:type="pct"/>
            <w:noWrap/>
            <w:hideMark/>
          </w:tcPr>
          <w:p w14:paraId="0771278D" w14:textId="77777777" w:rsidR="007158BD" w:rsidRPr="00B27397" w:rsidRDefault="007158BD" w:rsidP="00B27397">
            <w:pPr>
              <w:pStyle w:val="TableHeading"/>
              <w:jc w:val="right"/>
              <w:rPr>
                <w:bCs/>
                <w:lang w:eastAsia="en-AU"/>
              </w:rPr>
            </w:pPr>
            <w:r w:rsidRPr="0052003F">
              <w:t>2020</w:t>
            </w:r>
          </w:p>
        </w:tc>
        <w:tc>
          <w:tcPr>
            <w:tcW w:w="648" w:type="pct"/>
            <w:noWrap/>
            <w:hideMark/>
          </w:tcPr>
          <w:p w14:paraId="1B06F583" w14:textId="77777777" w:rsidR="007158BD" w:rsidRPr="00B27397" w:rsidRDefault="007158BD" w:rsidP="00B27397">
            <w:pPr>
              <w:pStyle w:val="TableHeading"/>
              <w:jc w:val="right"/>
              <w:rPr>
                <w:bCs/>
                <w:lang w:eastAsia="en-AU"/>
              </w:rPr>
            </w:pPr>
            <w:r w:rsidRPr="0052003F">
              <w:t>2021</w:t>
            </w:r>
          </w:p>
        </w:tc>
        <w:tc>
          <w:tcPr>
            <w:tcW w:w="648" w:type="pct"/>
            <w:noWrap/>
            <w:hideMark/>
          </w:tcPr>
          <w:p w14:paraId="75055949" w14:textId="77777777" w:rsidR="007158BD" w:rsidRPr="00B27397" w:rsidRDefault="007158BD" w:rsidP="00B27397">
            <w:pPr>
              <w:pStyle w:val="TableHeading"/>
              <w:jc w:val="right"/>
              <w:rPr>
                <w:bCs/>
                <w:lang w:eastAsia="en-AU"/>
              </w:rPr>
            </w:pPr>
            <w:r w:rsidRPr="0052003F">
              <w:t>2022</w:t>
            </w:r>
          </w:p>
        </w:tc>
        <w:tc>
          <w:tcPr>
            <w:tcW w:w="647" w:type="pct"/>
            <w:noWrap/>
            <w:hideMark/>
          </w:tcPr>
          <w:p w14:paraId="693F3649" w14:textId="77777777" w:rsidR="007158BD" w:rsidRPr="00B27397" w:rsidRDefault="007158BD" w:rsidP="00B27397">
            <w:pPr>
              <w:pStyle w:val="TableHeading"/>
              <w:jc w:val="right"/>
              <w:rPr>
                <w:bCs/>
                <w:lang w:eastAsia="en-AU"/>
              </w:rPr>
            </w:pPr>
            <w:r w:rsidRPr="0052003F">
              <w:t>2023</w:t>
            </w:r>
          </w:p>
        </w:tc>
      </w:tr>
      <w:tr w:rsidR="007158BD" w:rsidRPr="00D00BFD" w14:paraId="5B9A93DF" w14:textId="77777777" w:rsidTr="00B27397">
        <w:trPr>
          <w:cnfStyle w:val="000000100000" w:firstRow="0" w:lastRow="0" w:firstColumn="0" w:lastColumn="0" w:oddVBand="0" w:evenVBand="0" w:oddHBand="1" w:evenHBand="0" w:firstRowFirstColumn="0" w:firstRowLastColumn="0" w:lastRowFirstColumn="0" w:lastRowLastColumn="0"/>
          <w:trHeight w:val="300"/>
        </w:trPr>
        <w:tc>
          <w:tcPr>
            <w:tcW w:w="1112" w:type="pct"/>
            <w:noWrap/>
          </w:tcPr>
          <w:p w14:paraId="145C8A86" w14:textId="77777777" w:rsidR="007158BD" w:rsidRPr="00B27397" w:rsidRDefault="007158BD" w:rsidP="00B27397">
            <w:pPr>
              <w:pStyle w:val="TableBody"/>
            </w:pPr>
            <w:r w:rsidRPr="00B27397">
              <w:t>Estimated revenue</w:t>
            </w:r>
          </w:p>
        </w:tc>
        <w:tc>
          <w:tcPr>
            <w:tcW w:w="648" w:type="pct"/>
            <w:noWrap/>
          </w:tcPr>
          <w:p w14:paraId="3D3B0056" w14:textId="77777777" w:rsidR="007158BD" w:rsidRPr="00B27397" w:rsidRDefault="007158BD" w:rsidP="00B27397">
            <w:pPr>
              <w:pStyle w:val="TableBody"/>
              <w:jc w:val="right"/>
            </w:pPr>
            <w:r w:rsidRPr="008113FC">
              <w:t xml:space="preserve"> 21,132,262 </w:t>
            </w:r>
          </w:p>
        </w:tc>
        <w:tc>
          <w:tcPr>
            <w:tcW w:w="648" w:type="pct"/>
            <w:noWrap/>
          </w:tcPr>
          <w:p w14:paraId="1B88ABED" w14:textId="77777777" w:rsidR="007158BD" w:rsidRPr="00B27397" w:rsidRDefault="007158BD" w:rsidP="00B27397">
            <w:pPr>
              <w:pStyle w:val="TableBody"/>
              <w:jc w:val="right"/>
            </w:pPr>
            <w:r w:rsidRPr="008113FC">
              <w:t xml:space="preserve"> 22,153,096 </w:t>
            </w:r>
          </w:p>
        </w:tc>
        <w:tc>
          <w:tcPr>
            <w:tcW w:w="648" w:type="pct"/>
            <w:noWrap/>
          </w:tcPr>
          <w:p w14:paraId="65385DEA" w14:textId="77777777" w:rsidR="007158BD" w:rsidRPr="00B27397" w:rsidRDefault="007158BD" w:rsidP="00B27397">
            <w:pPr>
              <w:pStyle w:val="TableBody"/>
              <w:jc w:val="right"/>
            </w:pPr>
            <w:r w:rsidRPr="008113FC">
              <w:t xml:space="preserve"> 15,774,449 </w:t>
            </w:r>
          </w:p>
        </w:tc>
        <w:tc>
          <w:tcPr>
            <w:tcW w:w="648" w:type="pct"/>
            <w:noWrap/>
          </w:tcPr>
          <w:p w14:paraId="3E77CA67" w14:textId="77777777" w:rsidR="007158BD" w:rsidRPr="00B27397" w:rsidRDefault="007158BD" w:rsidP="00B27397">
            <w:pPr>
              <w:pStyle w:val="TableBody"/>
              <w:jc w:val="right"/>
            </w:pPr>
            <w:r w:rsidRPr="008113FC">
              <w:t xml:space="preserve"> 19,362,064 </w:t>
            </w:r>
          </w:p>
        </w:tc>
        <w:tc>
          <w:tcPr>
            <w:tcW w:w="648" w:type="pct"/>
            <w:noWrap/>
          </w:tcPr>
          <w:p w14:paraId="149C9694" w14:textId="77777777" w:rsidR="007158BD" w:rsidRPr="00B27397" w:rsidRDefault="007158BD" w:rsidP="00B27397">
            <w:pPr>
              <w:pStyle w:val="TableBody"/>
              <w:jc w:val="right"/>
            </w:pPr>
            <w:r w:rsidRPr="008113FC">
              <w:t xml:space="preserve"> 24,974,462 </w:t>
            </w:r>
          </w:p>
        </w:tc>
        <w:tc>
          <w:tcPr>
            <w:tcW w:w="647" w:type="pct"/>
            <w:noWrap/>
          </w:tcPr>
          <w:p w14:paraId="56497857" w14:textId="77777777" w:rsidR="007158BD" w:rsidRPr="00B27397" w:rsidRDefault="007158BD" w:rsidP="00B27397">
            <w:pPr>
              <w:pStyle w:val="TableBody"/>
              <w:jc w:val="right"/>
            </w:pPr>
            <w:r w:rsidRPr="008113FC">
              <w:t xml:space="preserve"> 27,859,296 </w:t>
            </w:r>
          </w:p>
        </w:tc>
      </w:tr>
      <w:tr w:rsidR="007158BD" w:rsidRPr="00D00BFD" w14:paraId="21493937" w14:textId="77777777" w:rsidTr="00B27397">
        <w:trPr>
          <w:cnfStyle w:val="000000010000" w:firstRow="0" w:lastRow="0" w:firstColumn="0" w:lastColumn="0" w:oddVBand="0" w:evenVBand="0" w:oddHBand="0" w:evenHBand="1" w:firstRowFirstColumn="0" w:firstRowLastColumn="0" w:lastRowFirstColumn="0" w:lastRowLastColumn="0"/>
          <w:trHeight w:val="300"/>
        </w:trPr>
        <w:tc>
          <w:tcPr>
            <w:tcW w:w="1112" w:type="pct"/>
            <w:noWrap/>
          </w:tcPr>
          <w:p w14:paraId="5427ABED" w14:textId="77777777" w:rsidR="007158BD" w:rsidRPr="00B27397" w:rsidRDefault="007158BD" w:rsidP="00B27397">
            <w:pPr>
              <w:pStyle w:val="TableBody"/>
            </w:pPr>
            <w:r w:rsidRPr="00B27397">
              <w:rPr>
                <w:lang w:eastAsia="en-AU"/>
              </w:rPr>
              <w:t>Estimated revenue per tow truck licence</w:t>
            </w:r>
          </w:p>
        </w:tc>
        <w:tc>
          <w:tcPr>
            <w:tcW w:w="648" w:type="pct"/>
            <w:noWrap/>
          </w:tcPr>
          <w:p w14:paraId="10FB7BBE" w14:textId="77777777" w:rsidR="007158BD" w:rsidRPr="00B27397" w:rsidRDefault="007158BD" w:rsidP="00B27397">
            <w:pPr>
              <w:pStyle w:val="TableBody"/>
              <w:jc w:val="right"/>
            </w:pPr>
            <w:r w:rsidRPr="008113FC">
              <w:t xml:space="preserve"> 50,195 </w:t>
            </w:r>
          </w:p>
        </w:tc>
        <w:tc>
          <w:tcPr>
            <w:tcW w:w="648" w:type="pct"/>
            <w:noWrap/>
          </w:tcPr>
          <w:p w14:paraId="1AC6D6EE" w14:textId="77777777" w:rsidR="007158BD" w:rsidRPr="00B27397" w:rsidRDefault="007158BD" w:rsidP="00B27397">
            <w:pPr>
              <w:pStyle w:val="TableBody"/>
              <w:jc w:val="right"/>
            </w:pPr>
            <w:r w:rsidRPr="008113FC">
              <w:t xml:space="preserve"> 52,620 </w:t>
            </w:r>
          </w:p>
        </w:tc>
        <w:tc>
          <w:tcPr>
            <w:tcW w:w="648" w:type="pct"/>
            <w:noWrap/>
          </w:tcPr>
          <w:p w14:paraId="5930370F" w14:textId="77777777" w:rsidR="007158BD" w:rsidRPr="00B27397" w:rsidRDefault="007158BD" w:rsidP="00B27397">
            <w:pPr>
              <w:pStyle w:val="TableBody"/>
              <w:jc w:val="right"/>
            </w:pPr>
            <w:r w:rsidRPr="008113FC">
              <w:t xml:space="preserve"> 37,469 </w:t>
            </w:r>
          </w:p>
        </w:tc>
        <w:tc>
          <w:tcPr>
            <w:tcW w:w="648" w:type="pct"/>
            <w:noWrap/>
          </w:tcPr>
          <w:p w14:paraId="29BD290C" w14:textId="77777777" w:rsidR="007158BD" w:rsidRPr="00B27397" w:rsidRDefault="007158BD" w:rsidP="00B27397">
            <w:pPr>
              <w:pStyle w:val="TableBody"/>
              <w:jc w:val="right"/>
            </w:pPr>
            <w:r w:rsidRPr="008113FC">
              <w:t xml:space="preserve"> 45,991 </w:t>
            </w:r>
          </w:p>
        </w:tc>
        <w:tc>
          <w:tcPr>
            <w:tcW w:w="648" w:type="pct"/>
            <w:noWrap/>
          </w:tcPr>
          <w:p w14:paraId="58DC68BB" w14:textId="77777777" w:rsidR="007158BD" w:rsidRPr="00B27397" w:rsidRDefault="007158BD" w:rsidP="00B27397">
            <w:pPr>
              <w:pStyle w:val="TableBody"/>
              <w:jc w:val="right"/>
            </w:pPr>
            <w:r w:rsidRPr="008113FC">
              <w:t xml:space="preserve"> 59,322 </w:t>
            </w:r>
          </w:p>
        </w:tc>
        <w:tc>
          <w:tcPr>
            <w:tcW w:w="647" w:type="pct"/>
            <w:noWrap/>
          </w:tcPr>
          <w:p w14:paraId="1AAAB0B1" w14:textId="77777777" w:rsidR="007158BD" w:rsidRPr="00B27397" w:rsidRDefault="007158BD" w:rsidP="00B27397">
            <w:pPr>
              <w:pStyle w:val="TableBody"/>
              <w:jc w:val="right"/>
            </w:pPr>
            <w:r w:rsidRPr="008113FC">
              <w:t xml:space="preserve"> 66,174 </w:t>
            </w:r>
          </w:p>
        </w:tc>
      </w:tr>
      <w:tr w:rsidR="007158BD" w:rsidRPr="00D00BFD" w14:paraId="523DDCEE" w14:textId="77777777" w:rsidTr="00B27397">
        <w:trPr>
          <w:cnfStyle w:val="000000100000" w:firstRow="0" w:lastRow="0" w:firstColumn="0" w:lastColumn="0" w:oddVBand="0" w:evenVBand="0" w:oddHBand="1" w:evenHBand="0" w:firstRowFirstColumn="0" w:firstRowLastColumn="0" w:lastRowFirstColumn="0" w:lastRowLastColumn="0"/>
          <w:trHeight w:val="300"/>
        </w:trPr>
        <w:tc>
          <w:tcPr>
            <w:tcW w:w="1112" w:type="pct"/>
            <w:noWrap/>
          </w:tcPr>
          <w:p w14:paraId="1124AE54" w14:textId="77777777" w:rsidR="007158BD" w:rsidRPr="00B27397" w:rsidRDefault="007158BD" w:rsidP="00B27397">
            <w:pPr>
              <w:pStyle w:val="TableBody"/>
            </w:pPr>
            <w:r w:rsidRPr="00B27397">
              <w:t>Annual increase</w:t>
            </w:r>
          </w:p>
        </w:tc>
        <w:tc>
          <w:tcPr>
            <w:tcW w:w="648" w:type="pct"/>
            <w:noWrap/>
          </w:tcPr>
          <w:p w14:paraId="47407A99" w14:textId="77777777" w:rsidR="007158BD" w:rsidRPr="00B27397" w:rsidRDefault="007158BD" w:rsidP="00B27397">
            <w:pPr>
              <w:pStyle w:val="TableBody"/>
              <w:jc w:val="right"/>
            </w:pPr>
            <w:r w:rsidRPr="008113FC">
              <w:t>15.0%</w:t>
            </w:r>
          </w:p>
        </w:tc>
        <w:tc>
          <w:tcPr>
            <w:tcW w:w="648" w:type="pct"/>
            <w:noWrap/>
          </w:tcPr>
          <w:p w14:paraId="0FAC0E43" w14:textId="77777777" w:rsidR="007158BD" w:rsidRPr="00B27397" w:rsidRDefault="007158BD" w:rsidP="00B27397">
            <w:pPr>
              <w:pStyle w:val="TableBody"/>
              <w:jc w:val="right"/>
            </w:pPr>
            <w:r w:rsidRPr="008113FC">
              <w:t>4.8%</w:t>
            </w:r>
          </w:p>
        </w:tc>
        <w:tc>
          <w:tcPr>
            <w:tcW w:w="648" w:type="pct"/>
            <w:noWrap/>
          </w:tcPr>
          <w:p w14:paraId="56ABC92D" w14:textId="77777777" w:rsidR="007158BD" w:rsidRPr="00B27397" w:rsidRDefault="007158BD" w:rsidP="00B27397">
            <w:pPr>
              <w:pStyle w:val="TableBody"/>
              <w:jc w:val="right"/>
            </w:pPr>
            <w:r w:rsidRPr="008113FC">
              <w:t>-28.8%</w:t>
            </w:r>
          </w:p>
        </w:tc>
        <w:tc>
          <w:tcPr>
            <w:tcW w:w="648" w:type="pct"/>
            <w:noWrap/>
          </w:tcPr>
          <w:p w14:paraId="17519CF7" w14:textId="77777777" w:rsidR="007158BD" w:rsidRPr="00B27397" w:rsidRDefault="007158BD" w:rsidP="00B27397">
            <w:pPr>
              <w:pStyle w:val="TableBody"/>
              <w:jc w:val="right"/>
            </w:pPr>
            <w:r w:rsidRPr="008113FC">
              <w:t>22.7%</w:t>
            </w:r>
          </w:p>
        </w:tc>
        <w:tc>
          <w:tcPr>
            <w:tcW w:w="648" w:type="pct"/>
            <w:noWrap/>
          </w:tcPr>
          <w:p w14:paraId="30FF6C80" w14:textId="77777777" w:rsidR="007158BD" w:rsidRPr="00B27397" w:rsidRDefault="007158BD" w:rsidP="00B27397">
            <w:pPr>
              <w:pStyle w:val="TableBody"/>
              <w:jc w:val="right"/>
            </w:pPr>
            <w:r w:rsidRPr="008113FC">
              <w:t>29.0%</w:t>
            </w:r>
          </w:p>
        </w:tc>
        <w:tc>
          <w:tcPr>
            <w:tcW w:w="647" w:type="pct"/>
            <w:noWrap/>
          </w:tcPr>
          <w:p w14:paraId="51F229E3" w14:textId="77777777" w:rsidR="007158BD" w:rsidRPr="00B27397" w:rsidRDefault="007158BD" w:rsidP="00B27397">
            <w:pPr>
              <w:pStyle w:val="TableBody"/>
              <w:jc w:val="right"/>
            </w:pPr>
            <w:r w:rsidRPr="008113FC">
              <w:t>11.6%</w:t>
            </w:r>
          </w:p>
        </w:tc>
      </w:tr>
    </w:tbl>
    <w:p w14:paraId="2A516CC8" w14:textId="5DB25EA2" w:rsidR="007158BD" w:rsidRPr="00BD4760" w:rsidRDefault="007158BD" w:rsidP="007158BD">
      <w:pPr>
        <w:pStyle w:val="Caption"/>
        <w:rPr>
          <w:highlight w:val="yellow"/>
        </w:rPr>
      </w:pPr>
      <w:r w:rsidRPr="00B27397">
        <w:t>Source: Commission analysis using Department of Transport</w:t>
      </w:r>
      <w:r>
        <w:t xml:space="preserve"> and Planning</w:t>
      </w:r>
      <w:r w:rsidRPr="00B27397">
        <w:t xml:space="preserve"> data. This assumes that the average accident tow includes 28</w:t>
      </w:r>
      <w:r w:rsidR="00931B5A">
        <w:t xml:space="preserve"> </w:t>
      </w:r>
      <w:r w:rsidRPr="00B27397">
        <w:t xml:space="preserve">km travel distance, three days storage and a 54 per cent weighting on jobs undertaken in non-business hours. </w:t>
      </w:r>
    </w:p>
    <w:p w14:paraId="10C6F1BA" w14:textId="78F00F1D" w:rsidR="007158BD" w:rsidRPr="00B27397" w:rsidRDefault="007158BD" w:rsidP="007158BD">
      <w:pPr>
        <w:pStyle w:val="Figure-Table-BoxHeading"/>
        <w:numPr>
          <w:ilvl w:val="0"/>
          <w:numId w:val="0"/>
        </w:numPr>
        <w:ind w:left="851" w:hanging="851"/>
      </w:pPr>
      <w:r w:rsidRPr="00AC1C8A">
        <w:t>Table 2</w:t>
      </w:r>
      <w:r w:rsidR="00984B0B">
        <w:t>6</w:t>
      </w:r>
      <w:r w:rsidRPr="00B27397">
        <w:tab/>
        <w:t>Percentage change in regulated fees, 2018–19 to 2024–25</w:t>
      </w:r>
    </w:p>
    <w:tbl>
      <w:tblPr>
        <w:tblStyle w:val="TableGrid"/>
        <w:tblW w:w="9752" w:type="dxa"/>
        <w:tblLayout w:type="fixed"/>
        <w:tblLook w:val="04A0" w:firstRow="1" w:lastRow="0" w:firstColumn="1" w:lastColumn="0" w:noHBand="0" w:noVBand="1"/>
      </w:tblPr>
      <w:tblGrid>
        <w:gridCol w:w="1713"/>
        <w:gridCol w:w="1148"/>
        <w:gridCol w:w="1148"/>
        <w:gridCol w:w="1149"/>
        <w:gridCol w:w="1148"/>
        <w:gridCol w:w="1149"/>
        <w:gridCol w:w="1148"/>
        <w:gridCol w:w="1149"/>
      </w:tblGrid>
      <w:tr w:rsidR="007158BD" w:rsidRPr="000C4DFD" w14:paraId="1286BA8A" w14:textId="77777777" w:rsidTr="00B27397">
        <w:trPr>
          <w:cnfStyle w:val="100000000000" w:firstRow="1" w:lastRow="0" w:firstColumn="0" w:lastColumn="0" w:oddVBand="0" w:evenVBand="0" w:oddHBand="0" w:evenHBand="0" w:firstRowFirstColumn="0" w:firstRowLastColumn="0" w:lastRowFirstColumn="0" w:lastRowLastColumn="0"/>
          <w:cantSplit/>
          <w:trHeight w:val="274"/>
        </w:trPr>
        <w:tc>
          <w:tcPr>
            <w:tcW w:w="1713" w:type="dxa"/>
          </w:tcPr>
          <w:p w14:paraId="3B342178" w14:textId="77777777" w:rsidR="007158BD" w:rsidRPr="00B27397" w:rsidRDefault="007158BD" w:rsidP="00B27397">
            <w:pPr>
              <w:pStyle w:val="TableHeading"/>
              <w:rPr>
                <w:lang w:eastAsia="en-AU"/>
              </w:rPr>
            </w:pPr>
          </w:p>
        </w:tc>
        <w:tc>
          <w:tcPr>
            <w:tcW w:w="1148" w:type="dxa"/>
            <w:noWrap/>
            <w:hideMark/>
          </w:tcPr>
          <w:p w14:paraId="59F4DB93" w14:textId="71760CC8" w:rsidR="007158BD" w:rsidRPr="00B27397" w:rsidRDefault="007158BD" w:rsidP="00B27397">
            <w:pPr>
              <w:pStyle w:val="TableHeading"/>
              <w:jc w:val="right"/>
              <w:rPr>
                <w:lang w:eastAsia="en-AU"/>
              </w:rPr>
            </w:pPr>
            <w:r w:rsidRPr="0063080E">
              <w:t>2018</w:t>
            </w:r>
            <w:r w:rsidR="00931B5A">
              <w:t>–</w:t>
            </w:r>
            <w:r w:rsidRPr="0063080E">
              <w:t>19</w:t>
            </w:r>
          </w:p>
        </w:tc>
        <w:tc>
          <w:tcPr>
            <w:tcW w:w="1148" w:type="dxa"/>
            <w:noWrap/>
            <w:hideMark/>
          </w:tcPr>
          <w:p w14:paraId="21986E38" w14:textId="58D542CD" w:rsidR="007158BD" w:rsidRPr="00B27397" w:rsidRDefault="007158BD" w:rsidP="00B27397">
            <w:pPr>
              <w:pStyle w:val="TableHeading"/>
              <w:jc w:val="right"/>
              <w:rPr>
                <w:lang w:eastAsia="en-AU"/>
              </w:rPr>
            </w:pPr>
            <w:r w:rsidRPr="0063080E">
              <w:t>2019</w:t>
            </w:r>
            <w:r w:rsidR="00931B5A">
              <w:t>–</w:t>
            </w:r>
            <w:r w:rsidRPr="0063080E">
              <w:t>20</w:t>
            </w:r>
          </w:p>
        </w:tc>
        <w:tc>
          <w:tcPr>
            <w:tcW w:w="1149" w:type="dxa"/>
            <w:noWrap/>
            <w:hideMark/>
          </w:tcPr>
          <w:p w14:paraId="6FC92FAF" w14:textId="08708CEA" w:rsidR="007158BD" w:rsidRPr="00B27397" w:rsidRDefault="007158BD" w:rsidP="00B27397">
            <w:pPr>
              <w:pStyle w:val="TableHeading"/>
              <w:jc w:val="right"/>
              <w:rPr>
                <w:lang w:eastAsia="en-AU"/>
              </w:rPr>
            </w:pPr>
            <w:r w:rsidRPr="0063080E">
              <w:t>2020</w:t>
            </w:r>
            <w:r w:rsidR="00931B5A">
              <w:t>–</w:t>
            </w:r>
            <w:r w:rsidRPr="0063080E">
              <w:t>21</w:t>
            </w:r>
          </w:p>
        </w:tc>
        <w:tc>
          <w:tcPr>
            <w:tcW w:w="1148" w:type="dxa"/>
            <w:noWrap/>
            <w:hideMark/>
          </w:tcPr>
          <w:p w14:paraId="14374882" w14:textId="60DAA9B3" w:rsidR="007158BD" w:rsidRPr="00B27397" w:rsidRDefault="007158BD" w:rsidP="00B27397">
            <w:pPr>
              <w:pStyle w:val="TableHeading"/>
              <w:jc w:val="right"/>
              <w:rPr>
                <w:lang w:eastAsia="en-AU"/>
              </w:rPr>
            </w:pPr>
            <w:r w:rsidRPr="0063080E">
              <w:t>2021</w:t>
            </w:r>
            <w:r w:rsidR="00931B5A">
              <w:t>–</w:t>
            </w:r>
            <w:r w:rsidRPr="0063080E">
              <w:t>22</w:t>
            </w:r>
          </w:p>
        </w:tc>
        <w:tc>
          <w:tcPr>
            <w:tcW w:w="1149" w:type="dxa"/>
            <w:noWrap/>
            <w:hideMark/>
          </w:tcPr>
          <w:p w14:paraId="27E5677D" w14:textId="3FAD16D0" w:rsidR="007158BD" w:rsidRPr="00B27397" w:rsidRDefault="007158BD" w:rsidP="00B27397">
            <w:pPr>
              <w:pStyle w:val="TableHeading"/>
              <w:jc w:val="right"/>
              <w:rPr>
                <w:lang w:eastAsia="en-AU"/>
              </w:rPr>
            </w:pPr>
            <w:r w:rsidRPr="0063080E">
              <w:t>2022</w:t>
            </w:r>
            <w:r w:rsidR="00931B5A">
              <w:t>–</w:t>
            </w:r>
            <w:r w:rsidRPr="0063080E">
              <w:t>23</w:t>
            </w:r>
          </w:p>
        </w:tc>
        <w:tc>
          <w:tcPr>
            <w:tcW w:w="1148" w:type="dxa"/>
            <w:noWrap/>
            <w:hideMark/>
          </w:tcPr>
          <w:p w14:paraId="26BFEC18" w14:textId="6E50FAC8" w:rsidR="007158BD" w:rsidRPr="00B27397" w:rsidRDefault="007158BD" w:rsidP="00B27397">
            <w:pPr>
              <w:pStyle w:val="TableHeading"/>
              <w:jc w:val="right"/>
              <w:rPr>
                <w:lang w:eastAsia="en-AU"/>
              </w:rPr>
            </w:pPr>
            <w:r w:rsidRPr="0063080E">
              <w:t>2023</w:t>
            </w:r>
            <w:r w:rsidR="00931B5A">
              <w:t>–</w:t>
            </w:r>
            <w:r w:rsidRPr="0063080E">
              <w:t>24</w:t>
            </w:r>
          </w:p>
        </w:tc>
        <w:tc>
          <w:tcPr>
            <w:tcW w:w="1149" w:type="dxa"/>
            <w:noWrap/>
            <w:hideMark/>
          </w:tcPr>
          <w:p w14:paraId="2BD12BB6" w14:textId="33B1C6F7" w:rsidR="007158BD" w:rsidRPr="00B27397" w:rsidRDefault="007158BD" w:rsidP="00B27397">
            <w:pPr>
              <w:pStyle w:val="TableHeading"/>
              <w:jc w:val="right"/>
              <w:rPr>
                <w:lang w:eastAsia="en-AU"/>
              </w:rPr>
            </w:pPr>
            <w:r w:rsidRPr="0063080E">
              <w:t>2024</w:t>
            </w:r>
            <w:r w:rsidR="00931B5A">
              <w:t>–</w:t>
            </w:r>
            <w:r w:rsidRPr="0063080E">
              <w:t>25</w:t>
            </w:r>
          </w:p>
        </w:tc>
      </w:tr>
      <w:tr w:rsidR="007158BD" w:rsidRPr="000C4DFD" w14:paraId="70E9EA41" w14:textId="77777777" w:rsidTr="00B27397">
        <w:trPr>
          <w:cnfStyle w:val="000000100000" w:firstRow="0" w:lastRow="0" w:firstColumn="0" w:lastColumn="0" w:oddVBand="0" w:evenVBand="0" w:oddHBand="1" w:evenHBand="0" w:firstRowFirstColumn="0" w:firstRowLastColumn="0" w:lastRowFirstColumn="0" w:lastRowLastColumn="0"/>
          <w:cantSplit/>
          <w:trHeight w:val="93"/>
        </w:trPr>
        <w:tc>
          <w:tcPr>
            <w:tcW w:w="1713" w:type="dxa"/>
          </w:tcPr>
          <w:p w14:paraId="55AEF64E" w14:textId="77777777" w:rsidR="007158BD" w:rsidRPr="00B27397" w:rsidRDefault="007158BD" w:rsidP="00B27397">
            <w:pPr>
              <w:pStyle w:val="TableBody"/>
            </w:pPr>
            <w:r w:rsidRPr="00B27397">
              <w:t>Increase in regulated fees</w:t>
            </w:r>
          </w:p>
        </w:tc>
        <w:tc>
          <w:tcPr>
            <w:tcW w:w="1148" w:type="dxa"/>
            <w:noWrap/>
            <w:vAlign w:val="bottom"/>
          </w:tcPr>
          <w:p w14:paraId="342BF4B0" w14:textId="77777777" w:rsidR="007158BD" w:rsidRPr="00B27397" w:rsidRDefault="007158BD" w:rsidP="00B27397">
            <w:pPr>
              <w:pStyle w:val="TableBody"/>
              <w:jc w:val="right"/>
            </w:pPr>
            <w:r w:rsidRPr="00B27397">
              <w:t>2.40%</w:t>
            </w:r>
          </w:p>
        </w:tc>
        <w:tc>
          <w:tcPr>
            <w:tcW w:w="1148" w:type="dxa"/>
            <w:noWrap/>
            <w:vAlign w:val="bottom"/>
          </w:tcPr>
          <w:p w14:paraId="1556E26D" w14:textId="77777777" w:rsidR="007158BD" w:rsidRPr="00B27397" w:rsidRDefault="007158BD" w:rsidP="00B27397">
            <w:pPr>
              <w:pStyle w:val="TableBody"/>
              <w:jc w:val="right"/>
            </w:pPr>
            <w:r w:rsidRPr="00B27397">
              <w:t>0.00%</w:t>
            </w:r>
          </w:p>
        </w:tc>
        <w:tc>
          <w:tcPr>
            <w:tcW w:w="1149" w:type="dxa"/>
            <w:noWrap/>
            <w:vAlign w:val="bottom"/>
          </w:tcPr>
          <w:p w14:paraId="413924F2" w14:textId="77777777" w:rsidR="007158BD" w:rsidRPr="00B27397" w:rsidRDefault="007158BD" w:rsidP="00B27397">
            <w:pPr>
              <w:pStyle w:val="TableBody"/>
              <w:jc w:val="right"/>
            </w:pPr>
            <w:r>
              <w:t>2</w:t>
            </w:r>
            <w:r w:rsidRPr="00B27397">
              <w:t>.</w:t>
            </w:r>
            <w:r>
              <w:t>7</w:t>
            </w:r>
            <w:r w:rsidRPr="00B27397">
              <w:t>%</w:t>
            </w:r>
          </w:p>
        </w:tc>
        <w:tc>
          <w:tcPr>
            <w:tcW w:w="1148" w:type="dxa"/>
            <w:noWrap/>
            <w:vAlign w:val="bottom"/>
          </w:tcPr>
          <w:p w14:paraId="484B3E57" w14:textId="77777777" w:rsidR="007158BD" w:rsidRPr="00B27397" w:rsidRDefault="007158BD" w:rsidP="00B27397">
            <w:pPr>
              <w:pStyle w:val="TableBody"/>
              <w:jc w:val="right"/>
            </w:pPr>
            <w:r>
              <w:t>0.00%</w:t>
            </w:r>
          </w:p>
        </w:tc>
        <w:tc>
          <w:tcPr>
            <w:tcW w:w="1149" w:type="dxa"/>
            <w:noWrap/>
            <w:vAlign w:val="bottom"/>
          </w:tcPr>
          <w:p w14:paraId="09A37510" w14:textId="77777777" w:rsidR="007158BD" w:rsidRPr="00B27397" w:rsidRDefault="007158BD" w:rsidP="00B27397">
            <w:pPr>
              <w:pStyle w:val="TableBody"/>
              <w:jc w:val="right"/>
            </w:pPr>
            <w:r>
              <w:t>1</w:t>
            </w:r>
            <w:r w:rsidRPr="00B27397">
              <w:t>2.</w:t>
            </w:r>
            <w:r>
              <w:t>8</w:t>
            </w:r>
            <w:r w:rsidRPr="00B27397">
              <w:t>%</w:t>
            </w:r>
          </w:p>
        </w:tc>
        <w:tc>
          <w:tcPr>
            <w:tcW w:w="1148" w:type="dxa"/>
            <w:noWrap/>
            <w:vAlign w:val="bottom"/>
          </w:tcPr>
          <w:p w14:paraId="5ECE980A" w14:textId="77777777" w:rsidR="007158BD" w:rsidRPr="00B27397" w:rsidRDefault="007158BD" w:rsidP="00B27397">
            <w:pPr>
              <w:pStyle w:val="TableBody"/>
              <w:jc w:val="right"/>
            </w:pPr>
            <w:r>
              <w:t>3</w:t>
            </w:r>
            <w:r w:rsidRPr="00B27397">
              <w:t>.</w:t>
            </w:r>
            <w:r>
              <w:t>4</w:t>
            </w:r>
            <w:r w:rsidRPr="00B27397">
              <w:t>%</w:t>
            </w:r>
          </w:p>
        </w:tc>
        <w:tc>
          <w:tcPr>
            <w:tcW w:w="1149" w:type="dxa"/>
            <w:noWrap/>
            <w:vAlign w:val="bottom"/>
          </w:tcPr>
          <w:p w14:paraId="36AB9E6F" w14:textId="77777777" w:rsidR="007158BD" w:rsidRPr="00B27397" w:rsidRDefault="007158BD" w:rsidP="00B27397">
            <w:pPr>
              <w:pStyle w:val="TableBody"/>
              <w:jc w:val="right"/>
            </w:pPr>
            <w:r w:rsidRPr="00B27397">
              <w:t>2.</w:t>
            </w:r>
            <w:r>
              <w:t>9</w:t>
            </w:r>
            <w:r w:rsidRPr="00B27397">
              <w:t>%</w:t>
            </w:r>
          </w:p>
        </w:tc>
      </w:tr>
    </w:tbl>
    <w:p w14:paraId="58CCA8F6" w14:textId="77777777" w:rsidR="007158BD" w:rsidRPr="00B27397" w:rsidRDefault="007158BD" w:rsidP="007158BD">
      <w:pPr>
        <w:pStyle w:val="Caption"/>
      </w:pPr>
      <w:r w:rsidRPr="00B27397">
        <w:t xml:space="preserve">Storage fees also increased by 47 per cent in 2019–20 following our recommendation that they were too low. </w:t>
      </w:r>
    </w:p>
    <w:p w14:paraId="3E7ACE31" w14:textId="77777777" w:rsidR="007158BD" w:rsidRPr="00BD4760" w:rsidRDefault="007158BD" w:rsidP="007158BD">
      <w:pPr>
        <w:pStyle w:val="Heading3"/>
        <w:rPr>
          <w:highlight w:val="yellow"/>
        </w:rPr>
      </w:pPr>
      <w:bookmarkStart w:id="332" w:name="_Toc87891278"/>
      <w:bookmarkStart w:id="333" w:name="_Toc88486999"/>
      <w:bookmarkStart w:id="334" w:name="_Toc90279118"/>
      <w:bookmarkStart w:id="335" w:name="_Toc97931456"/>
      <w:bookmarkStart w:id="336" w:name="_Toc99634750"/>
      <w:bookmarkStart w:id="337" w:name="_Toc184041493"/>
      <w:bookmarkStart w:id="338" w:name="_Toc185321823"/>
      <w:r w:rsidRPr="00B27397">
        <w:t xml:space="preserve">Costs, as approximated by Melbourne’s transport consumer price index, increased between 2019 and </w:t>
      </w:r>
      <w:bookmarkEnd w:id="332"/>
      <w:bookmarkEnd w:id="333"/>
      <w:bookmarkEnd w:id="334"/>
      <w:bookmarkEnd w:id="335"/>
      <w:bookmarkEnd w:id="336"/>
      <w:r w:rsidRPr="00B27397">
        <w:t>2023</w:t>
      </w:r>
      <w:bookmarkEnd w:id="337"/>
      <w:bookmarkEnd w:id="338"/>
      <w:r w:rsidRPr="00BD4760">
        <w:rPr>
          <w:highlight w:val="yellow"/>
        </w:rPr>
        <w:t xml:space="preserve"> </w:t>
      </w:r>
    </w:p>
    <w:p w14:paraId="08450C10" w14:textId="77777777" w:rsidR="007158BD" w:rsidRPr="00B27397" w:rsidRDefault="007158BD" w:rsidP="007158BD">
      <w:r w:rsidRPr="00B27397">
        <w:t>We considered industry cost changes as approximated by the Melbourne Transport consumer price index published by the Australian Bureau of Statistics.</w:t>
      </w:r>
    </w:p>
    <w:p w14:paraId="5BEC889E" w14:textId="2C80C9DE" w:rsidR="007158BD" w:rsidRPr="00B27397" w:rsidRDefault="007158BD" w:rsidP="007158BD">
      <w:r w:rsidRPr="00AC1C8A">
        <w:t>Table 2</w:t>
      </w:r>
      <w:r w:rsidR="00984B0B" w:rsidRPr="00AC1C8A">
        <w:t>7</w:t>
      </w:r>
      <w:r w:rsidRPr="00B27397">
        <w:t xml:space="preserve"> lists changes in the Melbourne Transport consumer price index, alongside its component cost indices. This includes motor vehicles (including accessories and other services), automotive fuel, urban transport fares and maintenance and repair of vehicles. We also considered changes in the Melbourne wage price index, which estimates changes in labour costs.</w:t>
      </w:r>
    </w:p>
    <w:p w14:paraId="1C420831" w14:textId="63CD06B7" w:rsidR="007158BD" w:rsidRPr="00B27397" w:rsidRDefault="007158BD" w:rsidP="007158BD">
      <w:r w:rsidRPr="00B27397">
        <w:t>Between 201</w:t>
      </w:r>
      <w:r>
        <w:t>8</w:t>
      </w:r>
      <w:r w:rsidRPr="00B27397">
        <w:t xml:space="preserve"> and 2023, all cost indices have increased. While the cost indices are volatile from year-to-year, they increased over the long-term. Between 201</w:t>
      </w:r>
      <w:r>
        <w:t>8</w:t>
      </w:r>
      <w:r w:rsidRPr="00B27397">
        <w:t xml:space="preserve"> to 2023, the increases in each component ranged from </w:t>
      </w:r>
      <w:r>
        <w:t>1</w:t>
      </w:r>
      <w:r w:rsidRPr="00B27397">
        <w:t>.</w:t>
      </w:r>
      <w:r>
        <w:t>2</w:t>
      </w:r>
      <w:r w:rsidRPr="00B27397">
        <w:t xml:space="preserve"> per cent to </w:t>
      </w:r>
      <w:r>
        <w:t>5</w:t>
      </w:r>
      <w:r w:rsidRPr="00B27397">
        <w:t>.</w:t>
      </w:r>
      <w:r>
        <w:t>7</w:t>
      </w:r>
      <w:r w:rsidRPr="00B27397">
        <w:t xml:space="preserve"> per cent. This is lower than the growth in our estimated average revenue, which increased by </w:t>
      </w:r>
      <w:r w:rsidR="00211D63">
        <w:t>5</w:t>
      </w:r>
      <w:r w:rsidRPr="00B27397">
        <w:t xml:space="preserve">.7 per cent per year. </w:t>
      </w:r>
    </w:p>
    <w:p w14:paraId="10985ACB" w14:textId="77777777" w:rsidR="00966683" w:rsidRDefault="00966683" w:rsidP="007158BD">
      <w:pPr>
        <w:pStyle w:val="Figure-Table-BoxHeading"/>
        <w:numPr>
          <w:ilvl w:val="0"/>
          <w:numId w:val="0"/>
        </w:numPr>
        <w:ind w:left="1440" w:hanging="1440"/>
      </w:pPr>
    </w:p>
    <w:p w14:paraId="7AD8B7ED" w14:textId="77777777" w:rsidR="00966683" w:rsidRDefault="00966683" w:rsidP="007158BD">
      <w:pPr>
        <w:pStyle w:val="Figure-Table-BoxHeading"/>
        <w:numPr>
          <w:ilvl w:val="0"/>
          <w:numId w:val="0"/>
        </w:numPr>
        <w:ind w:left="1440" w:hanging="1440"/>
      </w:pPr>
    </w:p>
    <w:p w14:paraId="68F3B3BA" w14:textId="77777777" w:rsidR="00966683" w:rsidRDefault="00966683" w:rsidP="007158BD">
      <w:pPr>
        <w:pStyle w:val="Figure-Table-BoxHeading"/>
        <w:numPr>
          <w:ilvl w:val="0"/>
          <w:numId w:val="0"/>
        </w:numPr>
        <w:ind w:left="1440" w:hanging="1440"/>
      </w:pPr>
    </w:p>
    <w:p w14:paraId="75B8738E" w14:textId="77777777" w:rsidR="00837A76" w:rsidRDefault="00837A76" w:rsidP="00837A76">
      <w:pPr>
        <w:pStyle w:val="Figure-Table-BoxHeading"/>
        <w:numPr>
          <w:ilvl w:val="0"/>
          <w:numId w:val="0"/>
        </w:numPr>
        <w:spacing w:line="360" w:lineRule="auto"/>
        <w:ind w:left="1440" w:hanging="1440"/>
      </w:pPr>
    </w:p>
    <w:p w14:paraId="2C40FDC5" w14:textId="7A359C41" w:rsidR="007158BD" w:rsidRPr="00B27397" w:rsidRDefault="007158BD" w:rsidP="00213A25">
      <w:pPr>
        <w:pStyle w:val="Figure-Table-BoxHeading"/>
        <w:numPr>
          <w:ilvl w:val="0"/>
          <w:numId w:val="0"/>
        </w:numPr>
        <w:spacing w:line="360" w:lineRule="auto"/>
        <w:ind w:left="1440" w:hanging="1440"/>
      </w:pPr>
      <w:r w:rsidRPr="00AC1C8A">
        <w:lastRenderedPageBreak/>
        <w:t>Table 2</w:t>
      </w:r>
      <w:r w:rsidR="008F1086" w:rsidRPr="00AC1C8A">
        <w:t>7</w:t>
      </w:r>
      <w:r w:rsidRPr="00B27397">
        <w:tab/>
        <w:t>Annual percentage changes in the Melbourne Transport consumer price index components</w:t>
      </w:r>
    </w:p>
    <w:tbl>
      <w:tblPr>
        <w:tblStyle w:val="TableGrid"/>
        <w:tblW w:w="5000" w:type="pct"/>
        <w:tblLayout w:type="fixed"/>
        <w:tblLook w:val="04A0" w:firstRow="1" w:lastRow="0" w:firstColumn="1" w:lastColumn="0" w:noHBand="0" w:noVBand="1"/>
      </w:tblPr>
      <w:tblGrid>
        <w:gridCol w:w="1694"/>
        <w:gridCol w:w="1039"/>
        <w:gridCol w:w="1039"/>
        <w:gridCol w:w="1045"/>
        <w:gridCol w:w="1043"/>
        <w:gridCol w:w="1045"/>
        <w:gridCol w:w="1174"/>
        <w:gridCol w:w="1559"/>
      </w:tblGrid>
      <w:tr w:rsidR="007158BD" w:rsidRPr="00BC231C" w14:paraId="3081550D" w14:textId="77777777" w:rsidTr="00B27397">
        <w:trPr>
          <w:cnfStyle w:val="100000000000" w:firstRow="1" w:lastRow="0" w:firstColumn="0" w:lastColumn="0" w:oddVBand="0" w:evenVBand="0" w:oddHBand="0" w:evenHBand="0" w:firstRowFirstColumn="0" w:firstRowLastColumn="0" w:lastRowFirstColumn="0" w:lastRowLastColumn="0"/>
          <w:trHeight w:val="315"/>
        </w:trPr>
        <w:tc>
          <w:tcPr>
            <w:tcW w:w="879" w:type="pct"/>
            <w:noWrap/>
            <w:hideMark/>
          </w:tcPr>
          <w:p w14:paraId="54542A5C" w14:textId="77777777" w:rsidR="007158BD" w:rsidRPr="00B27397" w:rsidRDefault="007158BD" w:rsidP="00B27397">
            <w:pPr>
              <w:pStyle w:val="TableHeading"/>
              <w:rPr>
                <w:lang w:eastAsia="en-AU"/>
              </w:rPr>
            </w:pPr>
          </w:p>
        </w:tc>
        <w:tc>
          <w:tcPr>
            <w:tcW w:w="539" w:type="pct"/>
          </w:tcPr>
          <w:p w14:paraId="3BE9E350" w14:textId="77777777" w:rsidR="007158BD" w:rsidRPr="00916EE2" w:rsidRDefault="007158BD" w:rsidP="00B27397">
            <w:pPr>
              <w:pStyle w:val="TableHeading"/>
              <w:jc w:val="center"/>
            </w:pPr>
            <w:r w:rsidRPr="00916EE2">
              <w:t>2018</w:t>
            </w:r>
          </w:p>
        </w:tc>
        <w:tc>
          <w:tcPr>
            <w:tcW w:w="539" w:type="pct"/>
            <w:noWrap/>
            <w:hideMark/>
          </w:tcPr>
          <w:p w14:paraId="16C25061" w14:textId="77777777" w:rsidR="007158BD" w:rsidRPr="00B27397" w:rsidRDefault="007158BD" w:rsidP="00B27397">
            <w:pPr>
              <w:pStyle w:val="TableHeading"/>
              <w:jc w:val="center"/>
              <w:rPr>
                <w:lang w:eastAsia="en-AU"/>
              </w:rPr>
            </w:pPr>
            <w:r w:rsidRPr="004056D0">
              <w:t>2019</w:t>
            </w:r>
          </w:p>
        </w:tc>
        <w:tc>
          <w:tcPr>
            <w:tcW w:w="542" w:type="pct"/>
            <w:noWrap/>
            <w:hideMark/>
          </w:tcPr>
          <w:p w14:paraId="37924453" w14:textId="77777777" w:rsidR="007158BD" w:rsidRPr="00B27397" w:rsidRDefault="007158BD" w:rsidP="00B27397">
            <w:pPr>
              <w:pStyle w:val="TableHeading"/>
              <w:jc w:val="center"/>
              <w:rPr>
                <w:lang w:eastAsia="en-AU"/>
              </w:rPr>
            </w:pPr>
            <w:r w:rsidRPr="004056D0">
              <w:t>2020</w:t>
            </w:r>
          </w:p>
        </w:tc>
        <w:tc>
          <w:tcPr>
            <w:tcW w:w="541" w:type="pct"/>
            <w:noWrap/>
            <w:hideMark/>
          </w:tcPr>
          <w:p w14:paraId="0153E8A4" w14:textId="77777777" w:rsidR="007158BD" w:rsidRPr="00B27397" w:rsidRDefault="007158BD" w:rsidP="00B27397">
            <w:pPr>
              <w:pStyle w:val="TableHeading"/>
              <w:jc w:val="center"/>
              <w:rPr>
                <w:lang w:eastAsia="en-AU"/>
              </w:rPr>
            </w:pPr>
            <w:r w:rsidRPr="004056D0">
              <w:t>2021</w:t>
            </w:r>
          </w:p>
        </w:tc>
        <w:tc>
          <w:tcPr>
            <w:tcW w:w="542" w:type="pct"/>
            <w:noWrap/>
            <w:hideMark/>
          </w:tcPr>
          <w:p w14:paraId="0B108FCF" w14:textId="77777777" w:rsidR="007158BD" w:rsidRPr="00B27397" w:rsidRDefault="007158BD" w:rsidP="00B27397">
            <w:pPr>
              <w:pStyle w:val="TableHeading"/>
              <w:jc w:val="center"/>
              <w:rPr>
                <w:lang w:eastAsia="en-AU"/>
              </w:rPr>
            </w:pPr>
            <w:r w:rsidRPr="004056D0">
              <w:t>2022</w:t>
            </w:r>
          </w:p>
        </w:tc>
        <w:tc>
          <w:tcPr>
            <w:tcW w:w="609" w:type="pct"/>
            <w:noWrap/>
            <w:hideMark/>
          </w:tcPr>
          <w:p w14:paraId="15699C78" w14:textId="77777777" w:rsidR="007158BD" w:rsidRPr="00B27397" w:rsidRDefault="007158BD" w:rsidP="00B27397">
            <w:pPr>
              <w:pStyle w:val="TableHeading"/>
              <w:jc w:val="center"/>
              <w:rPr>
                <w:lang w:eastAsia="en-AU"/>
              </w:rPr>
            </w:pPr>
            <w:r w:rsidRPr="004056D0">
              <w:t>2023</w:t>
            </w:r>
          </w:p>
        </w:tc>
        <w:tc>
          <w:tcPr>
            <w:tcW w:w="809" w:type="pct"/>
            <w:noWrap/>
            <w:hideMark/>
          </w:tcPr>
          <w:p w14:paraId="0FA46347" w14:textId="77777777" w:rsidR="007158BD" w:rsidRPr="00B27397" w:rsidRDefault="007158BD" w:rsidP="00B27397">
            <w:pPr>
              <w:pStyle w:val="TableHeading"/>
              <w:jc w:val="right"/>
              <w:rPr>
                <w:lang w:eastAsia="en-AU"/>
              </w:rPr>
            </w:pPr>
            <w:r w:rsidRPr="00B27397">
              <w:rPr>
                <w:lang w:eastAsia="en-AU"/>
              </w:rPr>
              <w:t>201</w:t>
            </w:r>
            <w:r>
              <w:rPr>
                <w:lang w:eastAsia="en-AU"/>
              </w:rPr>
              <w:t>8</w:t>
            </w:r>
            <w:r w:rsidRPr="00B27397">
              <w:rPr>
                <w:lang w:eastAsia="en-AU"/>
              </w:rPr>
              <w:t xml:space="preserve"> to 20</w:t>
            </w:r>
            <w:r>
              <w:rPr>
                <w:lang w:eastAsia="en-AU"/>
              </w:rPr>
              <w:t>23</w:t>
            </w:r>
            <w:r w:rsidRPr="00B27397">
              <w:rPr>
                <w:lang w:eastAsia="en-AU"/>
              </w:rPr>
              <w:t xml:space="preserve"> per year</w:t>
            </w:r>
          </w:p>
        </w:tc>
      </w:tr>
      <w:tr w:rsidR="007158BD" w:rsidRPr="00BC231C" w14:paraId="3F7BFDAC" w14:textId="77777777" w:rsidTr="00B27397">
        <w:trPr>
          <w:cnfStyle w:val="000000100000" w:firstRow="0" w:lastRow="0" w:firstColumn="0" w:lastColumn="0" w:oddVBand="0" w:evenVBand="0" w:oddHBand="1" w:evenHBand="0" w:firstRowFirstColumn="0" w:firstRowLastColumn="0" w:lastRowFirstColumn="0" w:lastRowLastColumn="0"/>
          <w:trHeight w:val="300"/>
        </w:trPr>
        <w:tc>
          <w:tcPr>
            <w:tcW w:w="879" w:type="pct"/>
            <w:noWrap/>
            <w:hideMark/>
          </w:tcPr>
          <w:p w14:paraId="6CA8A308" w14:textId="77777777" w:rsidR="007158BD" w:rsidRPr="00B27397" w:rsidRDefault="007158BD" w:rsidP="00B27397">
            <w:pPr>
              <w:pStyle w:val="TableBody"/>
              <w:rPr>
                <w:lang w:eastAsia="en-AU"/>
              </w:rPr>
            </w:pPr>
            <w:r w:rsidRPr="00B27397">
              <w:rPr>
                <w:lang w:eastAsia="en-AU"/>
              </w:rPr>
              <w:t>Transport</w:t>
            </w:r>
          </w:p>
        </w:tc>
        <w:tc>
          <w:tcPr>
            <w:tcW w:w="0" w:type="pct"/>
          </w:tcPr>
          <w:p w14:paraId="1C836128" w14:textId="77777777" w:rsidR="007158BD" w:rsidRPr="00916EE2" w:rsidRDefault="007158BD" w:rsidP="00B27397">
            <w:pPr>
              <w:pStyle w:val="TableBody"/>
              <w:jc w:val="right"/>
            </w:pPr>
            <w:r w:rsidRPr="00916EE2">
              <w:t>4.29%</w:t>
            </w:r>
          </w:p>
        </w:tc>
        <w:tc>
          <w:tcPr>
            <w:tcW w:w="539" w:type="pct"/>
            <w:noWrap/>
          </w:tcPr>
          <w:p w14:paraId="77330555" w14:textId="77777777" w:rsidR="007158BD" w:rsidRPr="00B27397" w:rsidRDefault="007158BD" w:rsidP="00B27397">
            <w:pPr>
              <w:pStyle w:val="TableBody"/>
              <w:jc w:val="right"/>
              <w:rPr>
                <w:lang w:eastAsia="en-AU"/>
              </w:rPr>
            </w:pPr>
            <w:r w:rsidRPr="00F232D6">
              <w:t>1.21%</w:t>
            </w:r>
          </w:p>
        </w:tc>
        <w:tc>
          <w:tcPr>
            <w:tcW w:w="542" w:type="pct"/>
            <w:noWrap/>
          </w:tcPr>
          <w:p w14:paraId="7B608ADB" w14:textId="462AB265" w:rsidR="007158BD" w:rsidRPr="00B27397" w:rsidRDefault="00931B5A" w:rsidP="00B27397">
            <w:pPr>
              <w:pStyle w:val="TableBody"/>
              <w:jc w:val="right"/>
              <w:rPr>
                <w:lang w:eastAsia="en-AU"/>
              </w:rPr>
            </w:pPr>
            <w:r>
              <w:t>–</w:t>
            </w:r>
            <w:r w:rsidR="007158BD" w:rsidRPr="00F232D6">
              <w:t>2.85%</w:t>
            </w:r>
          </w:p>
        </w:tc>
        <w:tc>
          <w:tcPr>
            <w:tcW w:w="541" w:type="pct"/>
            <w:noWrap/>
          </w:tcPr>
          <w:p w14:paraId="41BBF2DD" w14:textId="77777777" w:rsidR="007158BD" w:rsidRPr="00B27397" w:rsidRDefault="007158BD" w:rsidP="00B27397">
            <w:pPr>
              <w:pStyle w:val="TableBody"/>
              <w:jc w:val="right"/>
              <w:rPr>
                <w:lang w:eastAsia="en-AU"/>
              </w:rPr>
            </w:pPr>
            <w:r w:rsidRPr="00F232D6">
              <w:t>7.78%</w:t>
            </w:r>
          </w:p>
        </w:tc>
        <w:tc>
          <w:tcPr>
            <w:tcW w:w="542" w:type="pct"/>
            <w:noWrap/>
          </w:tcPr>
          <w:p w14:paraId="6260D323" w14:textId="77777777" w:rsidR="007158BD" w:rsidRPr="00B27397" w:rsidRDefault="007158BD" w:rsidP="00B27397">
            <w:pPr>
              <w:pStyle w:val="TableBody"/>
              <w:jc w:val="right"/>
              <w:rPr>
                <w:lang w:eastAsia="en-AU"/>
              </w:rPr>
            </w:pPr>
            <w:r w:rsidRPr="00F232D6">
              <w:t>10.93%</w:t>
            </w:r>
          </w:p>
        </w:tc>
        <w:tc>
          <w:tcPr>
            <w:tcW w:w="609" w:type="pct"/>
            <w:noWrap/>
          </w:tcPr>
          <w:p w14:paraId="3790D12A" w14:textId="77777777" w:rsidR="007158BD" w:rsidRPr="00B27397" w:rsidRDefault="007158BD" w:rsidP="00B27397">
            <w:pPr>
              <w:pStyle w:val="TableBody"/>
              <w:jc w:val="right"/>
              <w:rPr>
                <w:lang w:eastAsia="en-AU"/>
              </w:rPr>
            </w:pPr>
            <w:r w:rsidRPr="00F232D6">
              <w:t>3.30%</w:t>
            </w:r>
          </w:p>
        </w:tc>
        <w:tc>
          <w:tcPr>
            <w:tcW w:w="809" w:type="pct"/>
            <w:noWrap/>
            <w:hideMark/>
          </w:tcPr>
          <w:p w14:paraId="49B4FDDE" w14:textId="77777777" w:rsidR="007158BD" w:rsidRPr="00B27397" w:rsidRDefault="007158BD" w:rsidP="00B27397">
            <w:pPr>
              <w:pStyle w:val="TableBody"/>
              <w:jc w:val="right"/>
              <w:rPr>
                <w:b/>
                <w:bCs/>
                <w:lang w:eastAsia="en-AU"/>
              </w:rPr>
            </w:pPr>
            <w:r w:rsidRPr="00B27397">
              <w:rPr>
                <w:b/>
                <w:bCs/>
              </w:rPr>
              <w:t>4.0%</w:t>
            </w:r>
          </w:p>
        </w:tc>
      </w:tr>
      <w:tr w:rsidR="007158BD" w:rsidRPr="00BC231C" w14:paraId="3FED799A" w14:textId="77777777" w:rsidTr="00B27397">
        <w:trPr>
          <w:cnfStyle w:val="000000010000" w:firstRow="0" w:lastRow="0" w:firstColumn="0" w:lastColumn="0" w:oddVBand="0" w:evenVBand="0" w:oddHBand="0" w:evenHBand="1" w:firstRowFirstColumn="0" w:firstRowLastColumn="0" w:lastRowFirstColumn="0" w:lastRowLastColumn="0"/>
          <w:trHeight w:val="300"/>
        </w:trPr>
        <w:tc>
          <w:tcPr>
            <w:tcW w:w="879" w:type="pct"/>
            <w:noWrap/>
            <w:hideMark/>
          </w:tcPr>
          <w:p w14:paraId="12BF8907" w14:textId="77777777" w:rsidR="007158BD" w:rsidRPr="00B27397" w:rsidRDefault="007158BD" w:rsidP="00B27397">
            <w:pPr>
              <w:pStyle w:val="TableBody"/>
              <w:rPr>
                <w:lang w:eastAsia="en-AU"/>
              </w:rPr>
            </w:pPr>
            <w:r w:rsidRPr="00B27397">
              <w:rPr>
                <w:lang w:eastAsia="en-AU"/>
              </w:rPr>
              <w:t>Private Motoring</w:t>
            </w:r>
          </w:p>
        </w:tc>
        <w:tc>
          <w:tcPr>
            <w:tcW w:w="0" w:type="pct"/>
          </w:tcPr>
          <w:p w14:paraId="58F88757" w14:textId="77777777" w:rsidR="007158BD" w:rsidRPr="00916EE2" w:rsidRDefault="007158BD" w:rsidP="00B27397">
            <w:pPr>
              <w:pStyle w:val="TableBody"/>
              <w:jc w:val="right"/>
            </w:pPr>
            <w:r w:rsidRPr="00916EE2">
              <w:t>4.31%</w:t>
            </w:r>
          </w:p>
        </w:tc>
        <w:tc>
          <w:tcPr>
            <w:tcW w:w="539" w:type="pct"/>
            <w:noWrap/>
          </w:tcPr>
          <w:p w14:paraId="516CFE7A" w14:textId="77777777" w:rsidR="007158BD" w:rsidRPr="00B27397" w:rsidRDefault="007158BD" w:rsidP="00B27397">
            <w:pPr>
              <w:pStyle w:val="TableBody"/>
              <w:jc w:val="right"/>
              <w:rPr>
                <w:lang w:eastAsia="en-AU"/>
              </w:rPr>
            </w:pPr>
            <w:r w:rsidRPr="00F232D6">
              <w:t>1.04%</w:t>
            </w:r>
          </w:p>
        </w:tc>
        <w:tc>
          <w:tcPr>
            <w:tcW w:w="542" w:type="pct"/>
            <w:noWrap/>
          </w:tcPr>
          <w:p w14:paraId="5D6B8169" w14:textId="6F0A9D29" w:rsidR="007158BD" w:rsidRPr="00B27397" w:rsidRDefault="00931B5A" w:rsidP="00B27397">
            <w:pPr>
              <w:pStyle w:val="TableBody"/>
              <w:jc w:val="right"/>
              <w:rPr>
                <w:lang w:eastAsia="en-AU"/>
              </w:rPr>
            </w:pPr>
            <w:r>
              <w:t>–</w:t>
            </w:r>
            <w:r w:rsidR="007158BD" w:rsidRPr="00F232D6">
              <w:t>3.05%</w:t>
            </w:r>
          </w:p>
        </w:tc>
        <w:tc>
          <w:tcPr>
            <w:tcW w:w="541" w:type="pct"/>
            <w:noWrap/>
          </w:tcPr>
          <w:p w14:paraId="005072FD" w14:textId="77777777" w:rsidR="007158BD" w:rsidRPr="00B27397" w:rsidRDefault="007158BD" w:rsidP="00B27397">
            <w:pPr>
              <w:pStyle w:val="TableBody"/>
              <w:jc w:val="right"/>
              <w:rPr>
                <w:lang w:eastAsia="en-AU"/>
              </w:rPr>
            </w:pPr>
            <w:r w:rsidRPr="00F232D6">
              <w:t>8.15%</w:t>
            </w:r>
          </w:p>
        </w:tc>
        <w:tc>
          <w:tcPr>
            <w:tcW w:w="542" w:type="pct"/>
            <w:noWrap/>
          </w:tcPr>
          <w:p w14:paraId="2957FF38" w14:textId="77777777" w:rsidR="007158BD" w:rsidRPr="00B27397" w:rsidRDefault="007158BD" w:rsidP="00B27397">
            <w:pPr>
              <w:pStyle w:val="TableBody"/>
              <w:jc w:val="right"/>
              <w:rPr>
                <w:lang w:eastAsia="en-AU"/>
              </w:rPr>
            </w:pPr>
            <w:r w:rsidRPr="00F232D6">
              <w:t>11.23%</w:t>
            </w:r>
          </w:p>
        </w:tc>
        <w:tc>
          <w:tcPr>
            <w:tcW w:w="609" w:type="pct"/>
            <w:noWrap/>
          </w:tcPr>
          <w:p w14:paraId="2FE6E0BC" w14:textId="77777777" w:rsidR="007158BD" w:rsidRPr="00B27397" w:rsidRDefault="007158BD" w:rsidP="00B27397">
            <w:pPr>
              <w:pStyle w:val="TableBody"/>
              <w:jc w:val="right"/>
              <w:rPr>
                <w:lang w:eastAsia="en-AU"/>
              </w:rPr>
            </w:pPr>
            <w:r w:rsidRPr="00F232D6">
              <w:t>3.25%</w:t>
            </w:r>
          </w:p>
        </w:tc>
        <w:tc>
          <w:tcPr>
            <w:tcW w:w="809" w:type="pct"/>
            <w:noWrap/>
            <w:hideMark/>
          </w:tcPr>
          <w:p w14:paraId="474868E8" w14:textId="77777777" w:rsidR="007158BD" w:rsidRPr="00B27397" w:rsidRDefault="007158BD" w:rsidP="00B27397">
            <w:pPr>
              <w:pStyle w:val="TableBody"/>
              <w:jc w:val="right"/>
              <w:rPr>
                <w:b/>
                <w:bCs/>
                <w:lang w:eastAsia="en-AU"/>
              </w:rPr>
            </w:pPr>
            <w:r w:rsidRPr="00B27397">
              <w:rPr>
                <w:b/>
                <w:bCs/>
              </w:rPr>
              <w:t>4.0%</w:t>
            </w:r>
          </w:p>
        </w:tc>
      </w:tr>
      <w:tr w:rsidR="007158BD" w:rsidRPr="00BC231C" w14:paraId="267C456C" w14:textId="77777777" w:rsidTr="00B27397">
        <w:trPr>
          <w:cnfStyle w:val="000000100000" w:firstRow="0" w:lastRow="0" w:firstColumn="0" w:lastColumn="0" w:oddVBand="0" w:evenVBand="0" w:oddHBand="1" w:evenHBand="0" w:firstRowFirstColumn="0" w:firstRowLastColumn="0" w:lastRowFirstColumn="0" w:lastRowLastColumn="0"/>
          <w:trHeight w:val="300"/>
        </w:trPr>
        <w:tc>
          <w:tcPr>
            <w:tcW w:w="879" w:type="pct"/>
            <w:noWrap/>
            <w:hideMark/>
          </w:tcPr>
          <w:p w14:paraId="145EE350" w14:textId="77777777" w:rsidR="007158BD" w:rsidRPr="00B27397" w:rsidRDefault="007158BD" w:rsidP="00B27397">
            <w:pPr>
              <w:pStyle w:val="TableBody"/>
              <w:rPr>
                <w:lang w:eastAsia="en-AU"/>
              </w:rPr>
            </w:pPr>
            <w:r w:rsidRPr="00B27397">
              <w:rPr>
                <w:lang w:eastAsia="en-AU"/>
              </w:rPr>
              <w:t>Motor vehicles</w:t>
            </w:r>
          </w:p>
        </w:tc>
        <w:tc>
          <w:tcPr>
            <w:tcW w:w="0" w:type="pct"/>
          </w:tcPr>
          <w:p w14:paraId="174329CA" w14:textId="053C313F" w:rsidR="007158BD" w:rsidRPr="00916EE2" w:rsidRDefault="00931B5A" w:rsidP="00B27397">
            <w:pPr>
              <w:pStyle w:val="TableBody"/>
              <w:jc w:val="right"/>
            </w:pPr>
            <w:r>
              <w:t>–</w:t>
            </w:r>
            <w:r w:rsidR="007158BD" w:rsidRPr="00916EE2">
              <w:t>1.17%</w:t>
            </w:r>
          </w:p>
        </w:tc>
        <w:tc>
          <w:tcPr>
            <w:tcW w:w="539" w:type="pct"/>
            <w:noWrap/>
          </w:tcPr>
          <w:p w14:paraId="06A6E6EE" w14:textId="77777777" w:rsidR="007158BD" w:rsidRPr="00B27397" w:rsidRDefault="007158BD" w:rsidP="00B27397">
            <w:pPr>
              <w:pStyle w:val="TableBody"/>
              <w:jc w:val="right"/>
              <w:rPr>
                <w:lang w:eastAsia="en-AU"/>
              </w:rPr>
            </w:pPr>
            <w:r w:rsidRPr="00F232D6">
              <w:t>2.04%</w:t>
            </w:r>
          </w:p>
        </w:tc>
        <w:tc>
          <w:tcPr>
            <w:tcW w:w="542" w:type="pct"/>
            <w:noWrap/>
          </w:tcPr>
          <w:p w14:paraId="4BF5E2F2" w14:textId="77777777" w:rsidR="007158BD" w:rsidRPr="00B27397" w:rsidRDefault="007158BD" w:rsidP="00B27397">
            <w:pPr>
              <w:pStyle w:val="TableBody"/>
              <w:jc w:val="right"/>
              <w:rPr>
                <w:lang w:eastAsia="en-AU"/>
              </w:rPr>
            </w:pPr>
            <w:r w:rsidRPr="00F232D6">
              <w:t>1.03%</w:t>
            </w:r>
          </w:p>
        </w:tc>
        <w:tc>
          <w:tcPr>
            <w:tcW w:w="541" w:type="pct"/>
            <w:noWrap/>
          </w:tcPr>
          <w:p w14:paraId="33103761" w14:textId="77777777" w:rsidR="007158BD" w:rsidRPr="00B27397" w:rsidRDefault="007158BD" w:rsidP="00B27397">
            <w:pPr>
              <w:pStyle w:val="TableBody"/>
              <w:jc w:val="right"/>
              <w:rPr>
                <w:lang w:eastAsia="en-AU"/>
              </w:rPr>
            </w:pPr>
            <w:r w:rsidRPr="00F232D6">
              <w:t>7.07%</w:t>
            </w:r>
          </w:p>
        </w:tc>
        <w:tc>
          <w:tcPr>
            <w:tcW w:w="542" w:type="pct"/>
            <w:noWrap/>
          </w:tcPr>
          <w:p w14:paraId="1029596F" w14:textId="77777777" w:rsidR="007158BD" w:rsidRPr="00B27397" w:rsidRDefault="007158BD" w:rsidP="00B27397">
            <w:pPr>
              <w:pStyle w:val="TableBody"/>
              <w:jc w:val="right"/>
              <w:rPr>
                <w:lang w:eastAsia="en-AU"/>
              </w:rPr>
            </w:pPr>
            <w:r w:rsidRPr="00F232D6">
              <w:t>5.75%</w:t>
            </w:r>
          </w:p>
        </w:tc>
        <w:tc>
          <w:tcPr>
            <w:tcW w:w="609" w:type="pct"/>
            <w:noWrap/>
          </w:tcPr>
          <w:p w14:paraId="1D58BEF5" w14:textId="77777777" w:rsidR="007158BD" w:rsidRPr="00B27397" w:rsidRDefault="007158BD" w:rsidP="00B27397">
            <w:pPr>
              <w:pStyle w:val="TableBody"/>
              <w:jc w:val="right"/>
              <w:rPr>
                <w:lang w:eastAsia="en-AU"/>
              </w:rPr>
            </w:pPr>
            <w:r w:rsidRPr="00F232D6">
              <w:t>2.88%</w:t>
            </w:r>
          </w:p>
        </w:tc>
        <w:tc>
          <w:tcPr>
            <w:tcW w:w="809" w:type="pct"/>
            <w:noWrap/>
            <w:hideMark/>
          </w:tcPr>
          <w:p w14:paraId="70A2895A" w14:textId="77777777" w:rsidR="007158BD" w:rsidRPr="00B27397" w:rsidRDefault="007158BD" w:rsidP="00B27397">
            <w:pPr>
              <w:pStyle w:val="TableBody"/>
              <w:jc w:val="right"/>
              <w:rPr>
                <w:b/>
                <w:bCs/>
                <w:lang w:eastAsia="en-AU"/>
              </w:rPr>
            </w:pPr>
            <w:r w:rsidRPr="00B27397">
              <w:rPr>
                <w:b/>
                <w:bCs/>
              </w:rPr>
              <w:t>3.7%</w:t>
            </w:r>
          </w:p>
        </w:tc>
      </w:tr>
      <w:tr w:rsidR="007158BD" w:rsidRPr="00BC231C" w14:paraId="7D6167EB" w14:textId="77777777" w:rsidTr="00B27397">
        <w:trPr>
          <w:cnfStyle w:val="000000010000" w:firstRow="0" w:lastRow="0" w:firstColumn="0" w:lastColumn="0" w:oddVBand="0" w:evenVBand="0" w:oddHBand="0" w:evenHBand="1" w:firstRowFirstColumn="0" w:firstRowLastColumn="0" w:lastRowFirstColumn="0" w:lastRowLastColumn="0"/>
          <w:trHeight w:val="300"/>
        </w:trPr>
        <w:tc>
          <w:tcPr>
            <w:tcW w:w="879" w:type="pct"/>
            <w:noWrap/>
            <w:hideMark/>
          </w:tcPr>
          <w:p w14:paraId="0880004D" w14:textId="77777777" w:rsidR="007158BD" w:rsidRPr="00B27397" w:rsidRDefault="007158BD" w:rsidP="00B27397">
            <w:pPr>
              <w:pStyle w:val="TableBody"/>
              <w:rPr>
                <w:lang w:eastAsia="en-AU"/>
              </w:rPr>
            </w:pPr>
            <w:r w:rsidRPr="00B27397">
              <w:rPr>
                <w:lang w:eastAsia="en-AU"/>
              </w:rPr>
              <w:t>Spare parts and accessories for motor vehicles</w:t>
            </w:r>
          </w:p>
        </w:tc>
        <w:tc>
          <w:tcPr>
            <w:tcW w:w="0" w:type="pct"/>
          </w:tcPr>
          <w:p w14:paraId="31984910" w14:textId="77777777" w:rsidR="007158BD" w:rsidRPr="00916EE2" w:rsidRDefault="007158BD" w:rsidP="00B27397">
            <w:pPr>
              <w:pStyle w:val="TableBody"/>
              <w:jc w:val="right"/>
            </w:pPr>
            <w:r w:rsidRPr="00916EE2">
              <w:t>1.58%</w:t>
            </w:r>
          </w:p>
        </w:tc>
        <w:tc>
          <w:tcPr>
            <w:tcW w:w="539" w:type="pct"/>
            <w:noWrap/>
          </w:tcPr>
          <w:p w14:paraId="3A37C268" w14:textId="77777777" w:rsidR="007158BD" w:rsidRPr="00B27397" w:rsidRDefault="007158BD" w:rsidP="00B27397">
            <w:pPr>
              <w:pStyle w:val="TableBody"/>
              <w:jc w:val="right"/>
              <w:rPr>
                <w:lang w:eastAsia="en-AU"/>
              </w:rPr>
            </w:pPr>
            <w:r w:rsidRPr="00F232D6">
              <w:t>1.51%</w:t>
            </w:r>
          </w:p>
        </w:tc>
        <w:tc>
          <w:tcPr>
            <w:tcW w:w="542" w:type="pct"/>
            <w:noWrap/>
          </w:tcPr>
          <w:p w14:paraId="0829D039" w14:textId="77777777" w:rsidR="007158BD" w:rsidRPr="00B27397" w:rsidRDefault="007158BD" w:rsidP="00B27397">
            <w:pPr>
              <w:pStyle w:val="TableBody"/>
              <w:jc w:val="right"/>
              <w:rPr>
                <w:lang w:eastAsia="en-AU"/>
              </w:rPr>
            </w:pPr>
            <w:r w:rsidRPr="00F232D6">
              <w:t>2.32%</w:t>
            </w:r>
          </w:p>
        </w:tc>
        <w:tc>
          <w:tcPr>
            <w:tcW w:w="541" w:type="pct"/>
            <w:noWrap/>
          </w:tcPr>
          <w:p w14:paraId="4725D646" w14:textId="713A0165" w:rsidR="007158BD" w:rsidRPr="00B27397" w:rsidRDefault="00931B5A" w:rsidP="00B27397">
            <w:pPr>
              <w:pStyle w:val="TableBody"/>
              <w:jc w:val="right"/>
              <w:rPr>
                <w:lang w:eastAsia="en-AU"/>
              </w:rPr>
            </w:pPr>
            <w:r>
              <w:t>–</w:t>
            </w:r>
            <w:r w:rsidR="007158BD" w:rsidRPr="00F232D6">
              <w:t>0.02%</w:t>
            </w:r>
          </w:p>
        </w:tc>
        <w:tc>
          <w:tcPr>
            <w:tcW w:w="542" w:type="pct"/>
            <w:noWrap/>
          </w:tcPr>
          <w:p w14:paraId="119A24C8" w14:textId="77777777" w:rsidR="007158BD" w:rsidRPr="00B27397" w:rsidRDefault="007158BD" w:rsidP="00B27397">
            <w:pPr>
              <w:pStyle w:val="TableBody"/>
              <w:jc w:val="right"/>
              <w:rPr>
                <w:lang w:eastAsia="en-AU"/>
              </w:rPr>
            </w:pPr>
            <w:r w:rsidRPr="00F232D6">
              <w:t>8.07%</w:t>
            </w:r>
          </w:p>
        </w:tc>
        <w:tc>
          <w:tcPr>
            <w:tcW w:w="609" w:type="pct"/>
            <w:noWrap/>
          </w:tcPr>
          <w:p w14:paraId="6181CEF7" w14:textId="77777777" w:rsidR="007158BD" w:rsidRPr="00B27397" w:rsidRDefault="007158BD" w:rsidP="00B27397">
            <w:pPr>
              <w:pStyle w:val="TableBody"/>
              <w:jc w:val="right"/>
              <w:rPr>
                <w:lang w:eastAsia="en-AU"/>
              </w:rPr>
            </w:pPr>
            <w:r w:rsidRPr="00F232D6">
              <w:t>9.69%</w:t>
            </w:r>
          </w:p>
        </w:tc>
        <w:tc>
          <w:tcPr>
            <w:tcW w:w="809" w:type="pct"/>
            <w:noWrap/>
            <w:hideMark/>
          </w:tcPr>
          <w:p w14:paraId="4BEDD06B" w14:textId="77777777" w:rsidR="007158BD" w:rsidRPr="00B27397" w:rsidRDefault="007158BD" w:rsidP="00B27397">
            <w:pPr>
              <w:pStyle w:val="TableBody"/>
              <w:jc w:val="right"/>
              <w:rPr>
                <w:b/>
                <w:bCs/>
                <w:lang w:eastAsia="en-AU"/>
              </w:rPr>
            </w:pPr>
            <w:r w:rsidRPr="00B27397">
              <w:rPr>
                <w:b/>
                <w:bCs/>
              </w:rPr>
              <w:t>4.2%</w:t>
            </w:r>
          </w:p>
        </w:tc>
      </w:tr>
      <w:tr w:rsidR="007158BD" w:rsidRPr="00BC231C" w14:paraId="17E426D3" w14:textId="77777777" w:rsidTr="00B27397">
        <w:trPr>
          <w:cnfStyle w:val="000000100000" w:firstRow="0" w:lastRow="0" w:firstColumn="0" w:lastColumn="0" w:oddVBand="0" w:evenVBand="0" w:oddHBand="1" w:evenHBand="0" w:firstRowFirstColumn="0" w:firstRowLastColumn="0" w:lastRowFirstColumn="0" w:lastRowLastColumn="0"/>
          <w:trHeight w:val="300"/>
        </w:trPr>
        <w:tc>
          <w:tcPr>
            <w:tcW w:w="879" w:type="pct"/>
            <w:noWrap/>
            <w:hideMark/>
          </w:tcPr>
          <w:p w14:paraId="1CDC946A" w14:textId="77777777" w:rsidR="007158BD" w:rsidRPr="00B27397" w:rsidRDefault="007158BD" w:rsidP="00B27397">
            <w:pPr>
              <w:pStyle w:val="TableBody"/>
              <w:rPr>
                <w:lang w:eastAsia="en-AU"/>
              </w:rPr>
            </w:pPr>
            <w:r w:rsidRPr="00B27397">
              <w:rPr>
                <w:lang w:eastAsia="en-AU"/>
              </w:rPr>
              <w:t>Automotive fuel</w:t>
            </w:r>
          </w:p>
        </w:tc>
        <w:tc>
          <w:tcPr>
            <w:tcW w:w="0" w:type="pct"/>
          </w:tcPr>
          <w:p w14:paraId="55366BAA" w14:textId="77777777" w:rsidR="007158BD" w:rsidRPr="00916EE2" w:rsidRDefault="007158BD" w:rsidP="00B27397">
            <w:pPr>
              <w:pStyle w:val="TableBody"/>
              <w:jc w:val="right"/>
            </w:pPr>
            <w:r w:rsidRPr="00916EE2">
              <w:t>11.97%</w:t>
            </w:r>
          </w:p>
        </w:tc>
        <w:tc>
          <w:tcPr>
            <w:tcW w:w="539" w:type="pct"/>
            <w:noWrap/>
          </w:tcPr>
          <w:p w14:paraId="23CD4BB3" w14:textId="595472C8" w:rsidR="007158BD" w:rsidRPr="00B27397" w:rsidRDefault="00931B5A" w:rsidP="00B27397">
            <w:pPr>
              <w:pStyle w:val="TableBody"/>
              <w:jc w:val="right"/>
              <w:rPr>
                <w:lang w:eastAsia="en-AU"/>
              </w:rPr>
            </w:pPr>
            <w:r>
              <w:t>–</w:t>
            </w:r>
            <w:r w:rsidR="007158BD" w:rsidRPr="00F232D6">
              <w:t>1.51%</w:t>
            </w:r>
          </w:p>
        </w:tc>
        <w:tc>
          <w:tcPr>
            <w:tcW w:w="542" w:type="pct"/>
            <w:noWrap/>
          </w:tcPr>
          <w:p w14:paraId="15DDDDEF" w14:textId="17C43C80" w:rsidR="007158BD" w:rsidRPr="00B27397" w:rsidRDefault="00931B5A" w:rsidP="00B27397">
            <w:pPr>
              <w:pStyle w:val="TableBody"/>
              <w:jc w:val="right"/>
              <w:rPr>
                <w:lang w:eastAsia="en-AU"/>
              </w:rPr>
            </w:pPr>
            <w:r>
              <w:t>–</w:t>
            </w:r>
            <w:r w:rsidR="007158BD" w:rsidRPr="00F232D6">
              <w:t>11.37%</w:t>
            </w:r>
          </w:p>
        </w:tc>
        <w:tc>
          <w:tcPr>
            <w:tcW w:w="541" w:type="pct"/>
            <w:noWrap/>
          </w:tcPr>
          <w:p w14:paraId="7B97CD5F" w14:textId="77777777" w:rsidR="007158BD" w:rsidRPr="00B27397" w:rsidRDefault="007158BD" w:rsidP="00B27397">
            <w:pPr>
              <w:pStyle w:val="TableBody"/>
              <w:jc w:val="right"/>
              <w:rPr>
                <w:lang w:eastAsia="en-AU"/>
              </w:rPr>
            </w:pPr>
            <w:r w:rsidRPr="00F232D6">
              <w:t>18.65%</w:t>
            </w:r>
          </w:p>
        </w:tc>
        <w:tc>
          <w:tcPr>
            <w:tcW w:w="542" w:type="pct"/>
            <w:noWrap/>
          </w:tcPr>
          <w:p w14:paraId="09AEB485" w14:textId="77777777" w:rsidR="007158BD" w:rsidRPr="00B27397" w:rsidRDefault="007158BD" w:rsidP="00B27397">
            <w:pPr>
              <w:pStyle w:val="TableBody"/>
              <w:jc w:val="right"/>
              <w:rPr>
                <w:lang w:eastAsia="en-AU"/>
              </w:rPr>
            </w:pPr>
            <w:r w:rsidRPr="00F232D6">
              <w:t>24.51%</w:t>
            </w:r>
          </w:p>
        </w:tc>
        <w:tc>
          <w:tcPr>
            <w:tcW w:w="609" w:type="pct"/>
            <w:noWrap/>
          </w:tcPr>
          <w:p w14:paraId="0E50014D" w14:textId="77777777" w:rsidR="007158BD" w:rsidRPr="00B27397" w:rsidRDefault="007158BD" w:rsidP="00B27397">
            <w:pPr>
              <w:pStyle w:val="TableBody"/>
              <w:jc w:val="right"/>
              <w:rPr>
                <w:lang w:eastAsia="en-AU"/>
              </w:rPr>
            </w:pPr>
            <w:r w:rsidRPr="00F232D6">
              <w:t>2.53%</w:t>
            </w:r>
          </w:p>
        </w:tc>
        <w:tc>
          <w:tcPr>
            <w:tcW w:w="809" w:type="pct"/>
            <w:noWrap/>
            <w:hideMark/>
          </w:tcPr>
          <w:p w14:paraId="2E4E962E" w14:textId="77777777" w:rsidR="007158BD" w:rsidRPr="00B27397" w:rsidRDefault="007158BD" w:rsidP="00B27397">
            <w:pPr>
              <w:pStyle w:val="TableBody"/>
              <w:jc w:val="right"/>
              <w:rPr>
                <w:b/>
                <w:bCs/>
                <w:lang w:eastAsia="en-AU"/>
              </w:rPr>
            </w:pPr>
            <w:r w:rsidRPr="00B27397">
              <w:rPr>
                <w:b/>
                <w:bCs/>
              </w:rPr>
              <w:t>5.7%</w:t>
            </w:r>
          </w:p>
        </w:tc>
      </w:tr>
      <w:tr w:rsidR="007158BD" w:rsidRPr="00BC231C" w14:paraId="2654FBA8" w14:textId="77777777" w:rsidTr="00B27397">
        <w:trPr>
          <w:cnfStyle w:val="000000010000" w:firstRow="0" w:lastRow="0" w:firstColumn="0" w:lastColumn="0" w:oddVBand="0" w:evenVBand="0" w:oddHBand="0" w:evenHBand="1" w:firstRowFirstColumn="0" w:firstRowLastColumn="0" w:lastRowFirstColumn="0" w:lastRowLastColumn="0"/>
          <w:trHeight w:val="300"/>
        </w:trPr>
        <w:tc>
          <w:tcPr>
            <w:tcW w:w="879" w:type="pct"/>
            <w:noWrap/>
            <w:hideMark/>
          </w:tcPr>
          <w:p w14:paraId="26B22467" w14:textId="77777777" w:rsidR="007158BD" w:rsidRPr="00B27397" w:rsidRDefault="007158BD" w:rsidP="00B27397">
            <w:pPr>
              <w:pStyle w:val="TableBody"/>
              <w:rPr>
                <w:lang w:eastAsia="en-AU"/>
              </w:rPr>
            </w:pPr>
            <w:r w:rsidRPr="00B27397">
              <w:rPr>
                <w:lang w:eastAsia="en-AU"/>
              </w:rPr>
              <w:t>Maintenance and repair of motor vehicles</w:t>
            </w:r>
          </w:p>
        </w:tc>
        <w:tc>
          <w:tcPr>
            <w:tcW w:w="0" w:type="pct"/>
          </w:tcPr>
          <w:p w14:paraId="1B2B3C4B" w14:textId="77777777" w:rsidR="007158BD" w:rsidRPr="00916EE2" w:rsidRDefault="007158BD" w:rsidP="00B27397">
            <w:pPr>
              <w:pStyle w:val="TableBody"/>
              <w:jc w:val="right"/>
            </w:pPr>
            <w:r w:rsidRPr="00916EE2">
              <w:t>1.65%</w:t>
            </w:r>
          </w:p>
        </w:tc>
        <w:tc>
          <w:tcPr>
            <w:tcW w:w="539" w:type="pct"/>
            <w:noWrap/>
          </w:tcPr>
          <w:p w14:paraId="64B4B78D" w14:textId="77777777" w:rsidR="007158BD" w:rsidRPr="00B27397" w:rsidRDefault="007158BD" w:rsidP="00B27397">
            <w:pPr>
              <w:pStyle w:val="TableBody"/>
              <w:jc w:val="right"/>
              <w:rPr>
                <w:lang w:eastAsia="en-AU"/>
              </w:rPr>
            </w:pPr>
            <w:r w:rsidRPr="00F232D6">
              <w:t>2.99%</w:t>
            </w:r>
          </w:p>
        </w:tc>
        <w:tc>
          <w:tcPr>
            <w:tcW w:w="542" w:type="pct"/>
            <w:noWrap/>
          </w:tcPr>
          <w:p w14:paraId="03F27FCE" w14:textId="77777777" w:rsidR="007158BD" w:rsidRPr="00B27397" w:rsidRDefault="007158BD" w:rsidP="00B27397">
            <w:pPr>
              <w:pStyle w:val="TableBody"/>
              <w:jc w:val="right"/>
              <w:rPr>
                <w:lang w:eastAsia="en-AU"/>
              </w:rPr>
            </w:pPr>
            <w:r w:rsidRPr="00F232D6">
              <w:t>4.37%</w:t>
            </w:r>
          </w:p>
        </w:tc>
        <w:tc>
          <w:tcPr>
            <w:tcW w:w="541" w:type="pct"/>
            <w:noWrap/>
          </w:tcPr>
          <w:p w14:paraId="091DC4AD" w14:textId="77777777" w:rsidR="007158BD" w:rsidRPr="00B27397" w:rsidRDefault="007158BD" w:rsidP="00B27397">
            <w:pPr>
              <w:pStyle w:val="TableBody"/>
              <w:jc w:val="right"/>
              <w:rPr>
                <w:lang w:eastAsia="en-AU"/>
              </w:rPr>
            </w:pPr>
            <w:r w:rsidRPr="00F232D6">
              <w:t>1.47%</w:t>
            </w:r>
          </w:p>
        </w:tc>
        <w:tc>
          <w:tcPr>
            <w:tcW w:w="542" w:type="pct"/>
            <w:noWrap/>
          </w:tcPr>
          <w:p w14:paraId="560ED539" w14:textId="77777777" w:rsidR="007158BD" w:rsidRPr="00B27397" w:rsidRDefault="007158BD" w:rsidP="00B27397">
            <w:pPr>
              <w:pStyle w:val="TableBody"/>
              <w:jc w:val="right"/>
              <w:rPr>
                <w:lang w:eastAsia="en-AU"/>
              </w:rPr>
            </w:pPr>
            <w:r w:rsidRPr="00F232D6">
              <w:t>5.77%</w:t>
            </w:r>
          </w:p>
        </w:tc>
        <w:tc>
          <w:tcPr>
            <w:tcW w:w="609" w:type="pct"/>
            <w:noWrap/>
          </w:tcPr>
          <w:p w14:paraId="1216C447" w14:textId="77777777" w:rsidR="007158BD" w:rsidRPr="00B27397" w:rsidRDefault="007158BD" w:rsidP="00B27397">
            <w:pPr>
              <w:pStyle w:val="TableBody"/>
              <w:jc w:val="right"/>
              <w:rPr>
                <w:lang w:eastAsia="en-AU"/>
              </w:rPr>
            </w:pPr>
            <w:r w:rsidRPr="00F232D6">
              <w:t>3.43%</w:t>
            </w:r>
          </w:p>
        </w:tc>
        <w:tc>
          <w:tcPr>
            <w:tcW w:w="809" w:type="pct"/>
            <w:noWrap/>
            <w:hideMark/>
          </w:tcPr>
          <w:p w14:paraId="0E747FBC" w14:textId="77777777" w:rsidR="007158BD" w:rsidRPr="00B27397" w:rsidRDefault="007158BD" w:rsidP="00B27397">
            <w:pPr>
              <w:pStyle w:val="TableBody"/>
              <w:jc w:val="right"/>
              <w:rPr>
                <w:b/>
                <w:bCs/>
                <w:lang w:eastAsia="en-AU"/>
              </w:rPr>
            </w:pPr>
            <w:r w:rsidRPr="00B27397">
              <w:rPr>
                <w:b/>
                <w:bCs/>
              </w:rPr>
              <w:t>3.6%</w:t>
            </w:r>
          </w:p>
        </w:tc>
      </w:tr>
      <w:tr w:rsidR="007158BD" w:rsidRPr="00BC231C" w14:paraId="5D03AE78" w14:textId="77777777" w:rsidTr="00B27397">
        <w:trPr>
          <w:cnfStyle w:val="000000100000" w:firstRow="0" w:lastRow="0" w:firstColumn="0" w:lastColumn="0" w:oddVBand="0" w:evenVBand="0" w:oddHBand="1" w:evenHBand="0" w:firstRowFirstColumn="0" w:firstRowLastColumn="0" w:lastRowFirstColumn="0" w:lastRowLastColumn="0"/>
          <w:trHeight w:val="300"/>
        </w:trPr>
        <w:tc>
          <w:tcPr>
            <w:tcW w:w="879" w:type="pct"/>
            <w:noWrap/>
            <w:hideMark/>
          </w:tcPr>
          <w:p w14:paraId="254723E4" w14:textId="77777777" w:rsidR="007158BD" w:rsidRPr="00B27397" w:rsidRDefault="007158BD" w:rsidP="00B27397">
            <w:pPr>
              <w:pStyle w:val="TableBody"/>
              <w:rPr>
                <w:lang w:eastAsia="en-AU"/>
              </w:rPr>
            </w:pPr>
            <w:r w:rsidRPr="00B27397">
              <w:rPr>
                <w:lang w:eastAsia="en-AU"/>
              </w:rPr>
              <w:t>Other services in respect of motor vehicles</w:t>
            </w:r>
          </w:p>
        </w:tc>
        <w:tc>
          <w:tcPr>
            <w:tcW w:w="0" w:type="pct"/>
          </w:tcPr>
          <w:p w14:paraId="35389CB9" w14:textId="77777777" w:rsidR="007158BD" w:rsidRPr="00916EE2" w:rsidRDefault="007158BD" w:rsidP="00B27397">
            <w:pPr>
              <w:pStyle w:val="TableBody"/>
              <w:jc w:val="right"/>
            </w:pPr>
            <w:r w:rsidRPr="00916EE2">
              <w:t>3.75%</w:t>
            </w:r>
          </w:p>
        </w:tc>
        <w:tc>
          <w:tcPr>
            <w:tcW w:w="539" w:type="pct"/>
            <w:noWrap/>
          </w:tcPr>
          <w:p w14:paraId="57E13634" w14:textId="77777777" w:rsidR="007158BD" w:rsidRPr="00B27397" w:rsidRDefault="007158BD" w:rsidP="00B27397">
            <w:pPr>
              <w:pStyle w:val="TableBody"/>
              <w:jc w:val="right"/>
              <w:rPr>
                <w:lang w:eastAsia="en-AU"/>
              </w:rPr>
            </w:pPr>
            <w:r w:rsidRPr="00F232D6">
              <w:t>1.76%</w:t>
            </w:r>
          </w:p>
        </w:tc>
        <w:tc>
          <w:tcPr>
            <w:tcW w:w="542" w:type="pct"/>
            <w:noWrap/>
          </w:tcPr>
          <w:p w14:paraId="75E9504A" w14:textId="5E51A5CF" w:rsidR="007158BD" w:rsidRPr="00B27397" w:rsidRDefault="00931B5A" w:rsidP="00B27397">
            <w:pPr>
              <w:pStyle w:val="TableBody"/>
              <w:jc w:val="right"/>
              <w:rPr>
                <w:lang w:eastAsia="en-AU"/>
              </w:rPr>
            </w:pPr>
            <w:r>
              <w:t>–</w:t>
            </w:r>
            <w:r w:rsidR="007158BD" w:rsidRPr="00F232D6">
              <w:t>1.82%</w:t>
            </w:r>
          </w:p>
        </w:tc>
        <w:tc>
          <w:tcPr>
            <w:tcW w:w="541" w:type="pct"/>
            <w:noWrap/>
          </w:tcPr>
          <w:p w14:paraId="12BA1A33" w14:textId="77777777" w:rsidR="007158BD" w:rsidRPr="00B27397" w:rsidRDefault="007158BD" w:rsidP="00B27397">
            <w:pPr>
              <w:pStyle w:val="TableBody"/>
              <w:jc w:val="right"/>
              <w:rPr>
                <w:lang w:eastAsia="en-AU"/>
              </w:rPr>
            </w:pPr>
            <w:r w:rsidRPr="00F232D6">
              <w:t>1.38%</w:t>
            </w:r>
          </w:p>
        </w:tc>
        <w:tc>
          <w:tcPr>
            <w:tcW w:w="542" w:type="pct"/>
            <w:noWrap/>
          </w:tcPr>
          <w:p w14:paraId="088BDEFD" w14:textId="77777777" w:rsidR="007158BD" w:rsidRPr="00B27397" w:rsidRDefault="007158BD" w:rsidP="00B27397">
            <w:pPr>
              <w:pStyle w:val="TableBody"/>
              <w:jc w:val="right"/>
              <w:rPr>
                <w:lang w:eastAsia="en-AU"/>
              </w:rPr>
            </w:pPr>
            <w:r w:rsidRPr="00F232D6">
              <w:t>2.36%</w:t>
            </w:r>
          </w:p>
        </w:tc>
        <w:tc>
          <w:tcPr>
            <w:tcW w:w="609" w:type="pct"/>
            <w:noWrap/>
          </w:tcPr>
          <w:p w14:paraId="78F635D2" w14:textId="77777777" w:rsidR="007158BD" w:rsidRPr="00B27397" w:rsidRDefault="007158BD" w:rsidP="00B27397">
            <w:pPr>
              <w:pStyle w:val="TableBody"/>
              <w:jc w:val="right"/>
              <w:rPr>
                <w:lang w:eastAsia="en-AU"/>
              </w:rPr>
            </w:pPr>
            <w:r w:rsidRPr="00F232D6">
              <w:t>2.44%</w:t>
            </w:r>
          </w:p>
        </w:tc>
        <w:tc>
          <w:tcPr>
            <w:tcW w:w="809" w:type="pct"/>
            <w:noWrap/>
            <w:hideMark/>
          </w:tcPr>
          <w:p w14:paraId="187BB60C" w14:textId="77777777" w:rsidR="007158BD" w:rsidRPr="00B27397" w:rsidRDefault="007158BD" w:rsidP="00B27397">
            <w:pPr>
              <w:pStyle w:val="TableBody"/>
              <w:jc w:val="right"/>
              <w:rPr>
                <w:b/>
                <w:bCs/>
                <w:lang w:eastAsia="en-AU"/>
              </w:rPr>
            </w:pPr>
            <w:r w:rsidRPr="00B27397">
              <w:rPr>
                <w:b/>
                <w:bCs/>
              </w:rPr>
              <w:t>1.2%</w:t>
            </w:r>
          </w:p>
        </w:tc>
      </w:tr>
      <w:tr w:rsidR="007158BD" w:rsidRPr="00BC231C" w14:paraId="1FD2D091" w14:textId="77777777" w:rsidTr="00B27397">
        <w:trPr>
          <w:cnfStyle w:val="000000010000" w:firstRow="0" w:lastRow="0" w:firstColumn="0" w:lastColumn="0" w:oddVBand="0" w:evenVBand="0" w:oddHBand="0" w:evenHBand="1" w:firstRowFirstColumn="0" w:firstRowLastColumn="0" w:lastRowFirstColumn="0" w:lastRowLastColumn="0"/>
          <w:trHeight w:val="300"/>
        </w:trPr>
        <w:tc>
          <w:tcPr>
            <w:tcW w:w="879" w:type="pct"/>
            <w:noWrap/>
            <w:hideMark/>
          </w:tcPr>
          <w:p w14:paraId="71490FB3" w14:textId="77777777" w:rsidR="007158BD" w:rsidRPr="00B27397" w:rsidRDefault="007158BD" w:rsidP="00B27397">
            <w:pPr>
              <w:pStyle w:val="TableBody"/>
            </w:pPr>
            <w:r w:rsidRPr="00B27397">
              <w:t>Urban transport fees</w:t>
            </w:r>
          </w:p>
        </w:tc>
        <w:tc>
          <w:tcPr>
            <w:tcW w:w="0" w:type="pct"/>
          </w:tcPr>
          <w:p w14:paraId="1AEC4BA1" w14:textId="77777777" w:rsidR="007158BD" w:rsidRPr="00916EE2" w:rsidRDefault="007158BD" w:rsidP="00B27397">
            <w:pPr>
              <w:pStyle w:val="TableBody"/>
              <w:jc w:val="right"/>
            </w:pPr>
            <w:r w:rsidRPr="00916EE2">
              <w:t>4.00%</w:t>
            </w:r>
          </w:p>
        </w:tc>
        <w:tc>
          <w:tcPr>
            <w:tcW w:w="539" w:type="pct"/>
            <w:noWrap/>
          </w:tcPr>
          <w:p w14:paraId="761E0DDE" w14:textId="77777777" w:rsidR="007158BD" w:rsidRPr="00B27397" w:rsidRDefault="007158BD" w:rsidP="00B27397">
            <w:pPr>
              <w:pStyle w:val="TableBody"/>
              <w:jc w:val="right"/>
            </w:pPr>
            <w:r w:rsidRPr="00F232D6">
              <w:t>3.29%</w:t>
            </w:r>
          </w:p>
        </w:tc>
        <w:tc>
          <w:tcPr>
            <w:tcW w:w="542" w:type="pct"/>
            <w:noWrap/>
          </w:tcPr>
          <w:p w14:paraId="7A06E831" w14:textId="77777777" w:rsidR="007158BD" w:rsidRPr="00B27397" w:rsidRDefault="007158BD" w:rsidP="00B27397">
            <w:pPr>
              <w:pStyle w:val="TableBody"/>
              <w:jc w:val="right"/>
            </w:pPr>
            <w:r w:rsidRPr="00F232D6">
              <w:t>0.66%</w:t>
            </w:r>
          </w:p>
        </w:tc>
        <w:tc>
          <w:tcPr>
            <w:tcW w:w="541" w:type="pct"/>
            <w:noWrap/>
          </w:tcPr>
          <w:p w14:paraId="7606AB64" w14:textId="7D52CF96" w:rsidR="007158BD" w:rsidRPr="00B27397" w:rsidRDefault="00931B5A" w:rsidP="00B27397">
            <w:pPr>
              <w:pStyle w:val="TableBody"/>
              <w:jc w:val="right"/>
            </w:pPr>
            <w:r>
              <w:t>–</w:t>
            </w:r>
            <w:r w:rsidR="007158BD" w:rsidRPr="00F232D6">
              <w:t>0.09%</w:t>
            </w:r>
          </w:p>
        </w:tc>
        <w:tc>
          <w:tcPr>
            <w:tcW w:w="542" w:type="pct"/>
            <w:noWrap/>
          </w:tcPr>
          <w:p w14:paraId="78EA0473" w14:textId="77777777" w:rsidR="007158BD" w:rsidRPr="00B27397" w:rsidRDefault="007158BD" w:rsidP="00B27397">
            <w:pPr>
              <w:pStyle w:val="TableBody"/>
              <w:jc w:val="right"/>
            </w:pPr>
            <w:r w:rsidRPr="00F232D6">
              <w:t>2.58%</w:t>
            </w:r>
          </w:p>
        </w:tc>
        <w:tc>
          <w:tcPr>
            <w:tcW w:w="609" w:type="pct"/>
            <w:noWrap/>
          </w:tcPr>
          <w:p w14:paraId="44B9A9FC" w14:textId="77777777" w:rsidR="007158BD" w:rsidRPr="00B27397" w:rsidRDefault="007158BD" w:rsidP="00B27397">
            <w:pPr>
              <w:pStyle w:val="TableBody"/>
              <w:jc w:val="right"/>
            </w:pPr>
            <w:r w:rsidRPr="00F232D6">
              <w:t>5.03%</w:t>
            </w:r>
          </w:p>
        </w:tc>
        <w:tc>
          <w:tcPr>
            <w:tcW w:w="809" w:type="pct"/>
            <w:noWrap/>
            <w:hideMark/>
          </w:tcPr>
          <w:p w14:paraId="21BB0C47" w14:textId="77777777" w:rsidR="007158BD" w:rsidRPr="00B27397" w:rsidRDefault="007158BD" w:rsidP="00B27397">
            <w:pPr>
              <w:pStyle w:val="TableBody"/>
              <w:jc w:val="right"/>
              <w:rPr>
                <w:b/>
                <w:bCs/>
              </w:rPr>
            </w:pPr>
            <w:r w:rsidRPr="00B27397">
              <w:rPr>
                <w:b/>
                <w:bCs/>
              </w:rPr>
              <w:t>2.3%</w:t>
            </w:r>
          </w:p>
        </w:tc>
      </w:tr>
      <w:tr w:rsidR="007158BD" w:rsidRPr="00BC231C" w14:paraId="1D965F5E" w14:textId="77777777" w:rsidTr="00B27397">
        <w:trPr>
          <w:cnfStyle w:val="000000100000" w:firstRow="0" w:lastRow="0" w:firstColumn="0" w:lastColumn="0" w:oddVBand="0" w:evenVBand="0" w:oddHBand="1" w:evenHBand="0" w:firstRowFirstColumn="0" w:firstRowLastColumn="0" w:lastRowFirstColumn="0" w:lastRowLastColumn="0"/>
          <w:trHeight w:val="300"/>
        </w:trPr>
        <w:tc>
          <w:tcPr>
            <w:tcW w:w="879" w:type="pct"/>
            <w:noWrap/>
          </w:tcPr>
          <w:p w14:paraId="75981D2B" w14:textId="77777777" w:rsidR="007158BD" w:rsidRPr="00B27397" w:rsidRDefault="007158BD" w:rsidP="00B27397">
            <w:pPr>
              <w:pStyle w:val="TableBody"/>
            </w:pPr>
            <w:r w:rsidRPr="00B27397">
              <w:t>Wage price index</w:t>
            </w:r>
          </w:p>
        </w:tc>
        <w:tc>
          <w:tcPr>
            <w:tcW w:w="0" w:type="pct"/>
          </w:tcPr>
          <w:p w14:paraId="67A3FA4C" w14:textId="77777777" w:rsidR="007158BD" w:rsidRPr="00916EE2" w:rsidRDefault="007158BD" w:rsidP="00B27397">
            <w:pPr>
              <w:pStyle w:val="TableBody"/>
              <w:jc w:val="right"/>
            </w:pPr>
            <w:r w:rsidRPr="00916EE2">
              <w:t>2.31%</w:t>
            </w:r>
          </w:p>
        </w:tc>
        <w:tc>
          <w:tcPr>
            <w:tcW w:w="539" w:type="pct"/>
            <w:noWrap/>
          </w:tcPr>
          <w:p w14:paraId="18C6233B" w14:textId="77777777" w:rsidR="007158BD" w:rsidRPr="00B27397" w:rsidRDefault="007158BD" w:rsidP="00B27397">
            <w:pPr>
              <w:pStyle w:val="TableBody"/>
              <w:jc w:val="right"/>
            </w:pPr>
            <w:r w:rsidRPr="00F232D6">
              <w:t>2.55%</w:t>
            </w:r>
          </w:p>
        </w:tc>
        <w:tc>
          <w:tcPr>
            <w:tcW w:w="542" w:type="pct"/>
            <w:noWrap/>
          </w:tcPr>
          <w:p w14:paraId="04425E50" w14:textId="77777777" w:rsidR="007158BD" w:rsidRPr="00B27397" w:rsidRDefault="007158BD" w:rsidP="00B27397">
            <w:pPr>
              <w:pStyle w:val="TableBody"/>
              <w:jc w:val="right"/>
            </w:pPr>
            <w:r w:rsidRPr="00F232D6">
              <w:t>1.51%</w:t>
            </w:r>
          </w:p>
        </w:tc>
        <w:tc>
          <w:tcPr>
            <w:tcW w:w="541" w:type="pct"/>
            <w:noWrap/>
          </w:tcPr>
          <w:p w14:paraId="0128C84E" w14:textId="77777777" w:rsidR="007158BD" w:rsidRPr="00B27397" w:rsidRDefault="007158BD" w:rsidP="00B27397">
            <w:pPr>
              <w:pStyle w:val="TableBody"/>
              <w:jc w:val="right"/>
            </w:pPr>
            <w:r w:rsidRPr="00F232D6">
              <w:t>2.06%</w:t>
            </w:r>
          </w:p>
        </w:tc>
        <w:tc>
          <w:tcPr>
            <w:tcW w:w="542" w:type="pct"/>
            <w:noWrap/>
          </w:tcPr>
          <w:p w14:paraId="14991661" w14:textId="77777777" w:rsidR="007158BD" w:rsidRPr="00B27397" w:rsidRDefault="007158BD" w:rsidP="00B27397">
            <w:pPr>
              <w:pStyle w:val="TableBody"/>
              <w:jc w:val="right"/>
            </w:pPr>
            <w:r w:rsidRPr="00F232D6">
              <w:t>2.89%</w:t>
            </w:r>
          </w:p>
        </w:tc>
        <w:tc>
          <w:tcPr>
            <w:tcW w:w="609" w:type="pct"/>
            <w:noWrap/>
          </w:tcPr>
          <w:p w14:paraId="4FFC4A00" w14:textId="77777777" w:rsidR="007158BD" w:rsidRPr="00B27397" w:rsidRDefault="007158BD" w:rsidP="00B27397">
            <w:pPr>
              <w:pStyle w:val="TableBody"/>
              <w:jc w:val="right"/>
            </w:pPr>
            <w:r w:rsidRPr="00F232D6">
              <w:t>3.80%</w:t>
            </w:r>
          </w:p>
        </w:tc>
        <w:tc>
          <w:tcPr>
            <w:tcW w:w="809" w:type="pct"/>
            <w:noWrap/>
          </w:tcPr>
          <w:p w14:paraId="1CAFC146" w14:textId="77777777" w:rsidR="007158BD" w:rsidRPr="00B27397" w:rsidRDefault="007158BD" w:rsidP="00B27397">
            <w:pPr>
              <w:pStyle w:val="TableBody"/>
              <w:jc w:val="right"/>
              <w:rPr>
                <w:b/>
                <w:bCs/>
              </w:rPr>
            </w:pPr>
            <w:r w:rsidRPr="00B27397">
              <w:rPr>
                <w:b/>
                <w:bCs/>
              </w:rPr>
              <w:t>2.6%</w:t>
            </w:r>
          </w:p>
        </w:tc>
      </w:tr>
    </w:tbl>
    <w:p w14:paraId="2CD550D2" w14:textId="3340CB62" w:rsidR="007158BD" w:rsidRPr="00B27397" w:rsidRDefault="007158BD" w:rsidP="007158BD">
      <w:pPr>
        <w:pStyle w:val="Caption"/>
      </w:pPr>
      <w:r w:rsidRPr="00B27397">
        <w:t xml:space="preserve">Source: Australian Bureau of Statistics, CPI </w:t>
      </w:r>
      <w:r w:rsidR="00931B5A">
        <w:t>T</w:t>
      </w:r>
      <w:r w:rsidRPr="00B27397">
        <w:t xml:space="preserve">able 9 and WPI, </w:t>
      </w:r>
      <w:r w:rsidR="00931B5A">
        <w:t>T</w:t>
      </w:r>
      <w:r w:rsidRPr="00B27397">
        <w:t>able 3b. The changes have been calculated by comparing the sum of all index values in each calendar year. The wage price index used is the ‘quarterly index; total hourly rates of pay excluding bonuses; Victoria; Private; All’</w:t>
      </w:r>
      <w:r w:rsidR="00931B5A">
        <w:t>.</w:t>
      </w:r>
    </w:p>
    <w:p w14:paraId="0E8A608F" w14:textId="77777777" w:rsidR="007158BD" w:rsidRPr="00B27397" w:rsidRDefault="007158BD" w:rsidP="007158BD">
      <w:pPr>
        <w:pStyle w:val="Heading2"/>
      </w:pPr>
      <w:bookmarkStart w:id="339" w:name="_Toc87891280"/>
      <w:bookmarkStart w:id="340" w:name="_Toc88487001"/>
      <w:bookmarkStart w:id="341" w:name="_Toc90279120"/>
      <w:bookmarkStart w:id="342" w:name="_Toc97931458"/>
      <w:bookmarkStart w:id="343" w:name="_Toc99634752"/>
      <w:bookmarkStart w:id="344" w:name="_Toc184041494"/>
      <w:bookmarkStart w:id="345" w:name="_Toc185321824"/>
      <w:r w:rsidRPr="00B27397">
        <w:t xml:space="preserve">Service quality measures </w:t>
      </w:r>
      <w:r>
        <w:t xml:space="preserve">appear to have declined </w:t>
      </w:r>
      <w:r w:rsidRPr="00B27397">
        <w:t>since 2015</w:t>
      </w:r>
      <w:bookmarkEnd w:id="339"/>
      <w:bookmarkEnd w:id="340"/>
      <w:bookmarkEnd w:id="341"/>
      <w:bookmarkEnd w:id="342"/>
      <w:bookmarkEnd w:id="343"/>
      <w:bookmarkEnd w:id="344"/>
      <w:bookmarkEnd w:id="345"/>
    </w:p>
    <w:p w14:paraId="6DA70060" w14:textId="3677472E" w:rsidR="007158BD" w:rsidRPr="00B27397" w:rsidRDefault="007158BD" w:rsidP="007158BD">
      <w:r w:rsidRPr="00B27397">
        <w:t xml:space="preserve">The service quality measures we compiled, indicate the industry’s performance may </w:t>
      </w:r>
      <w:r w:rsidR="009F51A2">
        <w:t xml:space="preserve">have </w:t>
      </w:r>
      <w:r w:rsidRPr="008C3A7B">
        <w:t>deteriorat</w:t>
      </w:r>
      <w:r>
        <w:t>ed since our previous review.</w:t>
      </w:r>
      <w:r w:rsidRPr="00B27397">
        <w:t xml:space="preserve"> However, this data is not reported in a consistent and complete way. As such, we cannot conclude whether </w:t>
      </w:r>
      <w:r w:rsidR="009F51A2">
        <w:t>this</w:t>
      </w:r>
      <w:r w:rsidRPr="00B27397">
        <w:t xml:space="preserve"> reflects actual changes in industry performance or issues with the data quality.</w:t>
      </w:r>
    </w:p>
    <w:p w14:paraId="3AC64615" w14:textId="77777777" w:rsidR="007158BD" w:rsidRPr="00B27397" w:rsidRDefault="007158BD" w:rsidP="007158BD">
      <w:r w:rsidRPr="00B27397">
        <w:t>Based on available data, we examined two measures of service quality:</w:t>
      </w:r>
    </w:p>
    <w:p w14:paraId="637B59FC" w14:textId="57C73AA7" w:rsidR="007158BD" w:rsidRPr="00B27397" w:rsidRDefault="007158BD" w:rsidP="007158BD">
      <w:pPr>
        <w:pStyle w:val="ListBullet"/>
      </w:pPr>
      <w:r w:rsidRPr="00B27397">
        <w:t xml:space="preserve">time to complete accident tows </w:t>
      </w:r>
    </w:p>
    <w:p w14:paraId="0E3807E5" w14:textId="77777777" w:rsidR="007158BD" w:rsidRPr="00B27397" w:rsidRDefault="007158BD" w:rsidP="007158BD">
      <w:pPr>
        <w:pStyle w:val="ListBullet"/>
      </w:pPr>
      <w:r w:rsidRPr="00B27397">
        <w:t>the number of complaints.</w:t>
      </w:r>
    </w:p>
    <w:p w14:paraId="16938C86" w14:textId="77777777" w:rsidR="007158BD" w:rsidRPr="00B27397" w:rsidRDefault="007158BD" w:rsidP="007158BD">
      <w:pPr>
        <w:pStyle w:val="Heading3"/>
      </w:pPr>
      <w:bookmarkStart w:id="346" w:name="_Toc87891281"/>
      <w:bookmarkStart w:id="347" w:name="_Toc88487002"/>
      <w:bookmarkStart w:id="348" w:name="_Toc90279121"/>
      <w:bookmarkStart w:id="349" w:name="_Toc97931459"/>
      <w:bookmarkStart w:id="350" w:name="_Toc99634753"/>
      <w:bookmarkStart w:id="351" w:name="_Toc184041495"/>
      <w:bookmarkStart w:id="352" w:name="_Toc185321825"/>
      <w:r w:rsidRPr="00B27397">
        <w:lastRenderedPageBreak/>
        <w:t>Response times are not collected</w:t>
      </w:r>
      <w:bookmarkEnd w:id="346"/>
      <w:bookmarkEnd w:id="347"/>
      <w:bookmarkEnd w:id="348"/>
      <w:bookmarkEnd w:id="349"/>
      <w:bookmarkEnd w:id="350"/>
      <w:bookmarkEnd w:id="351"/>
      <w:bookmarkEnd w:id="352"/>
    </w:p>
    <w:p w14:paraId="3582AA3A" w14:textId="0481D425" w:rsidR="007158BD" w:rsidRPr="00B27397" w:rsidRDefault="007158BD" w:rsidP="007158BD">
      <w:r w:rsidRPr="00B27397">
        <w:t>Tow truck drivers are subject to a requirement to take reasonable steps to arrive at an accident scene within 30 minutes of accepting an accident allocation. We are unable to assess whether the achievement of this requirement has improved over time, as data on response times is not regularly collected for this indicator. This data should be collected as tow truck drivers are required to notify the call centre that allocates accident towing jobs, when they have arrived at an accident scene.</w:t>
      </w:r>
      <w:r w:rsidRPr="00B27397">
        <w:rPr>
          <w:rStyle w:val="FootnoteReference"/>
        </w:rPr>
        <w:footnoteReference w:id="50"/>
      </w:r>
      <w:r w:rsidRPr="00B27397">
        <w:t xml:space="preserve"> It would verify one of the aims of the accident allocation scheme and zone boundaries, </w:t>
      </w:r>
      <w:r w:rsidRPr="00FE3362">
        <w:t>namely,</w:t>
      </w:r>
      <w:r w:rsidRPr="00B27397">
        <w:t xml:space="preserve"> </w:t>
      </w:r>
      <w:r w:rsidR="00B32130">
        <w:t>that</w:t>
      </w:r>
      <w:r w:rsidRPr="00B27397">
        <w:t xml:space="preserve"> accidents are responded to within 30 minute</w:t>
      </w:r>
      <w:r w:rsidR="00B32130">
        <w:t>s</w:t>
      </w:r>
      <w:r w:rsidRPr="00B27397">
        <w:t>.</w:t>
      </w:r>
    </w:p>
    <w:p w14:paraId="70C939BA" w14:textId="77777777" w:rsidR="007158BD" w:rsidRPr="00B27397" w:rsidRDefault="007158BD" w:rsidP="007158BD">
      <w:pPr>
        <w:pStyle w:val="Heading3"/>
      </w:pPr>
      <w:bookmarkStart w:id="353" w:name="_Toc87891282"/>
      <w:bookmarkStart w:id="354" w:name="_Toc88487003"/>
      <w:bookmarkStart w:id="355" w:name="_Toc90279122"/>
      <w:bookmarkStart w:id="356" w:name="_Toc97931460"/>
      <w:bookmarkStart w:id="357" w:name="_Toc99634754"/>
      <w:bookmarkStart w:id="358" w:name="_Toc184041496"/>
      <w:bookmarkStart w:id="359" w:name="_Toc185321826"/>
      <w:r>
        <w:t>Longer t</w:t>
      </w:r>
      <w:r w:rsidRPr="00B27397">
        <w:t xml:space="preserve">otal accident tow times </w:t>
      </w:r>
      <w:r>
        <w:t>since 2018</w:t>
      </w:r>
      <w:bookmarkEnd w:id="353"/>
      <w:bookmarkEnd w:id="354"/>
      <w:bookmarkEnd w:id="355"/>
      <w:bookmarkEnd w:id="356"/>
      <w:bookmarkEnd w:id="357"/>
      <w:bookmarkEnd w:id="358"/>
      <w:bookmarkEnd w:id="359"/>
    </w:p>
    <w:p w14:paraId="72B8796C" w14:textId="77777777" w:rsidR="007158BD" w:rsidRPr="00B27397" w:rsidRDefault="007158BD" w:rsidP="007158BD">
      <w:r w:rsidRPr="00B27397">
        <w:t>Although response times are not collected, the total time for an accident tow can be calculated from available data. The Department of Transport</w:t>
      </w:r>
      <w:r>
        <w:t xml:space="preserve"> and Planning</w:t>
      </w:r>
      <w:r w:rsidRPr="00B27397">
        <w:t xml:space="preserve"> was able to provide data that shows the time the dispatch centre contacts depots to allocate an accident and the time a tow truck finishes transporting a vehicle to its destination. This means, the ‘total accident tow time’ includes:</w:t>
      </w:r>
    </w:p>
    <w:p w14:paraId="2A1710F5" w14:textId="77777777" w:rsidR="007158BD" w:rsidRPr="00B27397" w:rsidRDefault="007158BD" w:rsidP="007158BD">
      <w:pPr>
        <w:pStyle w:val="ListBullet"/>
      </w:pPr>
      <w:r w:rsidRPr="00B27397">
        <w:t>travel time from the location where the call is received to the location of the accident</w:t>
      </w:r>
    </w:p>
    <w:p w14:paraId="51F2500F" w14:textId="77777777" w:rsidR="007158BD" w:rsidRPr="00B27397" w:rsidRDefault="007158BD" w:rsidP="007158BD">
      <w:pPr>
        <w:pStyle w:val="ListBullet"/>
      </w:pPr>
      <w:r w:rsidRPr="00B27397">
        <w:t>wait and work time at the accident scene to move the vehicle onto the tow truck</w:t>
      </w:r>
    </w:p>
    <w:p w14:paraId="57F62D1C" w14:textId="77777777" w:rsidR="007158BD" w:rsidRPr="00B27397" w:rsidRDefault="007158BD" w:rsidP="007158BD">
      <w:pPr>
        <w:pStyle w:val="ListBullet"/>
      </w:pPr>
      <w:r w:rsidRPr="00B27397">
        <w:t>travel time from the accident scene to the vehicle’s destination (for example, a storage yard).</w:t>
      </w:r>
    </w:p>
    <w:p w14:paraId="1A2D66F6" w14:textId="361BDBAC" w:rsidR="007158BD" w:rsidRPr="00B27397" w:rsidRDefault="007158BD" w:rsidP="007158BD">
      <w:r w:rsidRPr="00B27397">
        <w:t xml:space="preserve">As illustrated in </w:t>
      </w:r>
      <w:r w:rsidR="008F1086" w:rsidRPr="00AC1C8A">
        <w:t>T</w:t>
      </w:r>
      <w:r w:rsidRPr="00AC1C8A">
        <w:t>able 2</w:t>
      </w:r>
      <w:r w:rsidR="008F1086" w:rsidRPr="00AC1C8A">
        <w:t>8</w:t>
      </w:r>
      <w:r w:rsidRPr="008F1086">
        <w:t>,</w:t>
      </w:r>
      <w:r w:rsidRPr="00B27397">
        <w:t xml:space="preserve"> our analysis of the available data shows the average time to complete an accident tow </w:t>
      </w:r>
      <w:r>
        <w:t>increased</w:t>
      </w:r>
      <w:r w:rsidRPr="00B27397">
        <w:t xml:space="preserve"> from </w:t>
      </w:r>
      <w:r>
        <w:t>78.2</w:t>
      </w:r>
      <w:r w:rsidRPr="00B27397">
        <w:t xml:space="preserve"> minutes in 201</w:t>
      </w:r>
      <w:r>
        <w:t>8</w:t>
      </w:r>
      <w:r w:rsidRPr="00B27397">
        <w:t xml:space="preserve"> to </w:t>
      </w:r>
      <w:r>
        <w:t>89.4</w:t>
      </w:r>
      <w:r w:rsidRPr="00B27397">
        <w:t xml:space="preserve"> minutes in 20</w:t>
      </w:r>
      <w:r>
        <w:t>23</w:t>
      </w:r>
      <w:r w:rsidRPr="00B27397">
        <w:t>.</w:t>
      </w:r>
    </w:p>
    <w:p w14:paraId="5AD3B266" w14:textId="65C72A27" w:rsidR="007158BD" w:rsidRPr="00B27397" w:rsidRDefault="007158BD" w:rsidP="007158BD">
      <w:pPr>
        <w:pStyle w:val="Figure-Table-BoxHeading"/>
        <w:numPr>
          <w:ilvl w:val="0"/>
          <w:numId w:val="0"/>
        </w:numPr>
      </w:pPr>
      <w:r w:rsidRPr="00AC1C8A">
        <w:t>Table 2</w:t>
      </w:r>
      <w:r w:rsidR="008F1086" w:rsidRPr="00AC1C8A">
        <w:t>8</w:t>
      </w:r>
      <w:r w:rsidRPr="00B27397">
        <w:tab/>
        <w:t>Average time to complete an accident tow, minutes</w:t>
      </w:r>
    </w:p>
    <w:tbl>
      <w:tblPr>
        <w:tblStyle w:val="TableGrid"/>
        <w:tblW w:w="0" w:type="auto"/>
        <w:tblLook w:val="04A0" w:firstRow="1" w:lastRow="0" w:firstColumn="1" w:lastColumn="0" w:noHBand="0" w:noVBand="1"/>
      </w:tblPr>
      <w:tblGrid>
        <w:gridCol w:w="2095"/>
        <w:gridCol w:w="1053"/>
        <w:gridCol w:w="1341"/>
        <w:gridCol w:w="1124"/>
        <w:gridCol w:w="1342"/>
        <w:gridCol w:w="1341"/>
        <w:gridCol w:w="1342"/>
      </w:tblGrid>
      <w:tr w:rsidR="007158BD" w:rsidRPr="00E86FDE" w14:paraId="52FBF33E" w14:textId="77777777" w:rsidTr="00B27397">
        <w:trPr>
          <w:cnfStyle w:val="100000000000" w:firstRow="1" w:lastRow="0" w:firstColumn="0" w:lastColumn="0" w:oddVBand="0" w:evenVBand="0" w:oddHBand="0" w:evenHBand="0" w:firstRowFirstColumn="0" w:firstRowLastColumn="0" w:lastRowFirstColumn="0" w:lastRowLastColumn="0"/>
        </w:trPr>
        <w:tc>
          <w:tcPr>
            <w:tcW w:w="2095" w:type="dxa"/>
          </w:tcPr>
          <w:p w14:paraId="066FD464" w14:textId="77777777" w:rsidR="007158BD" w:rsidRPr="00B27397" w:rsidRDefault="007158BD" w:rsidP="00B27397">
            <w:pPr>
              <w:pStyle w:val="TableHeading"/>
            </w:pPr>
          </w:p>
        </w:tc>
        <w:tc>
          <w:tcPr>
            <w:tcW w:w="1053" w:type="dxa"/>
          </w:tcPr>
          <w:p w14:paraId="0B33B1EF" w14:textId="77777777" w:rsidR="007158BD" w:rsidRPr="001E4AD2" w:rsidRDefault="007158BD" w:rsidP="00B27397">
            <w:pPr>
              <w:pStyle w:val="TableHeading"/>
              <w:jc w:val="center"/>
            </w:pPr>
            <w:r>
              <w:t>2018</w:t>
            </w:r>
          </w:p>
        </w:tc>
        <w:tc>
          <w:tcPr>
            <w:tcW w:w="1341" w:type="dxa"/>
          </w:tcPr>
          <w:p w14:paraId="593DDABD" w14:textId="77777777" w:rsidR="007158BD" w:rsidRPr="00B27397" w:rsidRDefault="007158BD" w:rsidP="00B27397">
            <w:pPr>
              <w:pStyle w:val="TableHeading"/>
              <w:jc w:val="center"/>
            </w:pPr>
            <w:r w:rsidRPr="001E4AD2">
              <w:t>2019</w:t>
            </w:r>
          </w:p>
        </w:tc>
        <w:tc>
          <w:tcPr>
            <w:tcW w:w="1124" w:type="dxa"/>
          </w:tcPr>
          <w:p w14:paraId="34FD785A" w14:textId="77777777" w:rsidR="007158BD" w:rsidRPr="00102F40" w:rsidRDefault="007158BD" w:rsidP="00B27397">
            <w:pPr>
              <w:pStyle w:val="TableHeading"/>
              <w:jc w:val="center"/>
            </w:pPr>
            <w:r w:rsidRPr="001E4AD2">
              <w:t>2020</w:t>
            </w:r>
          </w:p>
        </w:tc>
        <w:tc>
          <w:tcPr>
            <w:tcW w:w="1342" w:type="dxa"/>
          </w:tcPr>
          <w:p w14:paraId="7AFED98D" w14:textId="77777777" w:rsidR="007158BD" w:rsidRPr="00B27397" w:rsidRDefault="007158BD" w:rsidP="00B27397">
            <w:pPr>
              <w:pStyle w:val="TableHeading"/>
              <w:jc w:val="center"/>
            </w:pPr>
            <w:r w:rsidRPr="001E4AD2">
              <w:t>2021</w:t>
            </w:r>
          </w:p>
        </w:tc>
        <w:tc>
          <w:tcPr>
            <w:tcW w:w="1341" w:type="dxa"/>
          </w:tcPr>
          <w:p w14:paraId="1DECF3A8" w14:textId="77777777" w:rsidR="007158BD" w:rsidRPr="00B27397" w:rsidRDefault="007158BD" w:rsidP="00B27397">
            <w:pPr>
              <w:pStyle w:val="TableHeading"/>
              <w:jc w:val="center"/>
            </w:pPr>
            <w:r w:rsidRPr="001E4AD2">
              <w:t>2022</w:t>
            </w:r>
          </w:p>
        </w:tc>
        <w:tc>
          <w:tcPr>
            <w:tcW w:w="1342" w:type="dxa"/>
          </w:tcPr>
          <w:p w14:paraId="264C2A35" w14:textId="77777777" w:rsidR="007158BD" w:rsidRPr="00B27397" w:rsidRDefault="007158BD" w:rsidP="00B27397">
            <w:pPr>
              <w:pStyle w:val="TableHeading"/>
              <w:jc w:val="center"/>
            </w:pPr>
            <w:r w:rsidRPr="001E4AD2">
              <w:t>2023</w:t>
            </w:r>
          </w:p>
        </w:tc>
      </w:tr>
      <w:tr w:rsidR="007158BD" w:rsidRPr="00E86FDE" w14:paraId="69C19044" w14:textId="77777777" w:rsidTr="00B27397">
        <w:trPr>
          <w:cnfStyle w:val="000000100000" w:firstRow="0" w:lastRow="0" w:firstColumn="0" w:lastColumn="0" w:oddVBand="0" w:evenVBand="0" w:oddHBand="1" w:evenHBand="0" w:firstRowFirstColumn="0" w:firstRowLastColumn="0" w:lastRowFirstColumn="0" w:lastRowLastColumn="0"/>
        </w:trPr>
        <w:tc>
          <w:tcPr>
            <w:tcW w:w="2095" w:type="dxa"/>
          </w:tcPr>
          <w:p w14:paraId="26AF7003" w14:textId="77777777" w:rsidR="007158BD" w:rsidRPr="00B27397" w:rsidRDefault="007158BD" w:rsidP="00B27397">
            <w:pPr>
              <w:pStyle w:val="TableBody"/>
            </w:pPr>
            <w:r w:rsidRPr="00B27397">
              <w:t>Average accident tow time</w:t>
            </w:r>
          </w:p>
        </w:tc>
        <w:tc>
          <w:tcPr>
            <w:tcW w:w="1053" w:type="dxa"/>
          </w:tcPr>
          <w:p w14:paraId="3368D871" w14:textId="77777777" w:rsidR="007158BD" w:rsidRPr="001E4AD2" w:rsidRDefault="007158BD" w:rsidP="00B27397">
            <w:pPr>
              <w:pStyle w:val="TableBody"/>
              <w:jc w:val="center"/>
            </w:pPr>
            <w:r>
              <w:t>78.2</w:t>
            </w:r>
          </w:p>
        </w:tc>
        <w:tc>
          <w:tcPr>
            <w:tcW w:w="1341" w:type="dxa"/>
          </w:tcPr>
          <w:p w14:paraId="5844271D" w14:textId="77777777" w:rsidR="007158BD" w:rsidRPr="00B27397" w:rsidRDefault="007158BD" w:rsidP="00B27397">
            <w:pPr>
              <w:pStyle w:val="TableBody"/>
              <w:jc w:val="center"/>
            </w:pPr>
            <w:r w:rsidRPr="001E4AD2">
              <w:t>75</w:t>
            </w:r>
          </w:p>
        </w:tc>
        <w:tc>
          <w:tcPr>
            <w:tcW w:w="1124" w:type="dxa"/>
          </w:tcPr>
          <w:p w14:paraId="499D68FD" w14:textId="77777777" w:rsidR="007158BD" w:rsidRPr="00102F40" w:rsidRDefault="007158BD" w:rsidP="00B27397">
            <w:pPr>
              <w:pStyle w:val="TableBody"/>
              <w:jc w:val="center"/>
            </w:pPr>
            <w:r w:rsidRPr="001E4AD2">
              <w:t>70.4</w:t>
            </w:r>
          </w:p>
        </w:tc>
        <w:tc>
          <w:tcPr>
            <w:tcW w:w="1342" w:type="dxa"/>
          </w:tcPr>
          <w:p w14:paraId="36D18981" w14:textId="77777777" w:rsidR="007158BD" w:rsidRPr="00B27397" w:rsidRDefault="007158BD" w:rsidP="00B27397">
            <w:pPr>
              <w:pStyle w:val="TableBody"/>
              <w:jc w:val="center"/>
            </w:pPr>
            <w:r w:rsidRPr="001E4AD2">
              <w:t xml:space="preserve"> 74.5 </w:t>
            </w:r>
          </w:p>
        </w:tc>
        <w:tc>
          <w:tcPr>
            <w:tcW w:w="1341" w:type="dxa"/>
          </w:tcPr>
          <w:p w14:paraId="1F94DA4E" w14:textId="77777777" w:rsidR="007158BD" w:rsidRPr="00B27397" w:rsidRDefault="007158BD" w:rsidP="00B27397">
            <w:pPr>
              <w:pStyle w:val="TableBody"/>
              <w:jc w:val="center"/>
            </w:pPr>
            <w:r w:rsidRPr="001E4AD2">
              <w:t xml:space="preserve"> 86.3 </w:t>
            </w:r>
          </w:p>
        </w:tc>
        <w:tc>
          <w:tcPr>
            <w:tcW w:w="1342" w:type="dxa"/>
          </w:tcPr>
          <w:p w14:paraId="2C879DE8" w14:textId="77777777" w:rsidR="007158BD" w:rsidRPr="00B27397" w:rsidRDefault="007158BD" w:rsidP="00B27397">
            <w:pPr>
              <w:pStyle w:val="TableBody"/>
              <w:jc w:val="center"/>
            </w:pPr>
            <w:r w:rsidRPr="001E4AD2">
              <w:t xml:space="preserve"> 89.4 </w:t>
            </w:r>
          </w:p>
        </w:tc>
      </w:tr>
    </w:tbl>
    <w:p w14:paraId="41C86961" w14:textId="77777777" w:rsidR="007158BD" w:rsidRPr="00B27397" w:rsidRDefault="007158BD" w:rsidP="007158BD">
      <w:pPr>
        <w:pStyle w:val="Caption"/>
      </w:pPr>
      <w:r w:rsidRPr="00B27397">
        <w:t xml:space="preserve">Source: Department of Transport. The data excludes values less than 20 minutes and more than 600 minutes. </w:t>
      </w:r>
    </w:p>
    <w:p w14:paraId="407F7E90" w14:textId="77777777" w:rsidR="007158BD" w:rsidRPr="00B27397" w:rsidRDefault="007158BD" w:rsidP="007158BD">
      <w:pPr>
        <w:pStyle w:val="Heading3"/>
      </w:pPr>
      <w:bookmarkStart w:id="360" w:name="_Toc87891283"/>
      <w:bookmarkStart w:id="361" w:name="_Toc88487004"/>
      <w:bookmarkStart w:id="362" w:name="_Toc90279123"/>
      <w:bookmarkStart w:id="363" w:name="_Toc97931461"/>
      <w:bookmarkStart w:id="364" w:name="_Toc99634755"/>
      <w:bookmarkStart w:id="365" w:name="_Toc184041497"/>
      <w:bookmarkStart w:id="366" w:name="_Toc185321827"/>
      <w:r w:rsidRPr="00B27397">
        <w:t xml:space="preserve">Complaint numbers fluctuate over time but </w:t>
      </w:r>
      <w:r>
        <w:t>were</w:t>
      </w:r>
      <w:r w:rsidRPr="00B27397">
        <w:t xml:space="preserve"> higher in 2023 than </w:t>
      </w:r>
      <w:bookmarkEnd w:id="360"/>
      <w:bookmarkEnd w:id="361"/>
      <w:bookmarkEnd w:id="362"/>
      <w:bookmarkEnd w:id="363"/>
      <w:bookmarkEnd w:id="364"/>
      <w:r w:rsidRPr="00B27397">
        <w:t>2018</w:t>
      </w:r>
      <w:bookmarkEnd w:id="365"/>
      <w:bookmarkEnd w:id="366"/>
    </w:p>
    <w:p w14:paraId="7627295C" w14:textId="77777777" w:rsidR="007158BD" w:rsidRPr="00B27397" w:rsidRDefault="007158BD" w:rsidP="007158BD">
      <w:r w:rsidRPr="00B27397">
        <w:t xml:space="preserve">The Department of Transport and Planning provided us data on the number and type of investigated complaints received in relation to accident towing operators. Trends in the number of complaints (in total or on a specific topic) may indicate service levels are increasing or decreasing in the industry. </w:t>
      </w:r>
    </w:p>
    <w:p w14:paraId="576AA076" w14:textId="77777777" w:rsidR="007158BD" w:rsidRPr="00B27397" w:rsidRDefault="007158BD" w:rsidP="007158BD">
      <w:r w:rsidRPr="00B27397">
        <w:t>We understand the Department of Transport</w:t>
      </w:r>
      <w:r>
        <w:t xml:space="preserve"> and Planning</w:t>
      </w:r>
      <w:r w:rsidRPr="00B27397">
        <w:t xml:space="preserve"> does not record the number of complaints in relation to simple matters that are resolved without requiring an investigation. For </w:t>
      </w:r>
      <w:r w:rsidRPr="00B27397">
        <w:lastRenderedPageBreak/>
        <w:t xml:space="preserve">example, if resolution is reached by contacting an operator to inform them that they cannot charge a particular fee. Therefore, the complaints data presented in this section does not reflect the total number of complaints in relation to the accident towing industry. However, we consider changes in the number of ‘investigation-worthy’ complaints may indicate changes in service levels over time. </w:t>
      </w:r>
    </w:p>
    <w:p w14:paraId="309ABA64" w14:textId="24A8FDC0" w:rsidR="007158BD" w:rsidRPr="00B27397" w:rsidRDefault="007158BD" w:rsidP="007158BD">
      <w:r w:rsidRPr="00AC1C8A">
        <w:t xml:space="preserve">Figure </w:t>
      </w:r>
      <w:r w:rsidR="006F1670" w:rsidRPr="00AC1C8A">
        <w:t>10</w:t>
      </w:r>
      <w:r w:rsidRPr="00B27397">
        <w:t xml:space="preserve"> shows the number of investigated complaints </w:t>
      </w:r>
      <w:r>
        <w:t>in</w:t>
      </w:r>
      <w:r w:rsidRPr="00B27397">
        <w:t>creased from 48 in 2018 to 143 in 2022 and then decreas</w:t>
      </w:r>
      <w:r>
        <w:t>ed</w:t>
      </w:r>
      <w:r w:rsidRPr="00B27397">
        <w:t xml:space="preserve"> to 103 in 2023.</w:t>
      </w:r>
    </w:p>
    <w:p w14:paraId="3AED5AE8" w14:textId="71E1623A" w:rsidR="007158BD" w:rsidRPr="006F1670" w:rsidRDefault="007158BD" w:rsidP="00213A25">
      <w:pPr>
        <w:pStyle w:val="Figure-Table-BoxHeading"/>
        <w:numPr>
          <w:ilvl w:val="0"/>
          <w:numId w:val="0"/>
        </w:numPr>
        <w:spacing w:line="360" w:lineRule="auto"/>
        <w:ind w:left="851" w:hanging="851"/>
      </w:pPr>
      <w:r w:rsidRPr="00AC1C8A">
        <w:t xml:space="preserve">Figure </w:t>
      </w:r>
      <w:r w:rsidR="006F1670">
        <w:t>10</w:t>
      </w:r>
      <w:r w:rsidR="006F1670" w:rsidRPr="00AC1C8A">
        <w:tab/>
      </w:r>
      <w:r w:rsidRPr="00AC1C8A">
        <w:t>Number of complaints</w:t>
      </w:r>
    </w:p>
    <w:p w14:paraId="3EC5422F" w14:textId="77777777" w:rsidR="007158BD" w:rsidRPr="00B27397" w:rsidRDefault="007158BD" w:rsidP="007158BD">
      <w:pPr>
        <w:pStyle w:val="Figure-Table-BoxHeading"/>
        <w:numPr>
          <w:ilvl w:val="0"/>
          <w:numId w:val="0"/>
        </w:numPr>
        <w:ind w:left="851" w:hanging="851"/>
        <w:rPr>
          <w:bCs/>
        </w:rPr>
      </w:pPr>
      <w:r>
        <w:rPr>
          <w:noProof/>
        </w:rPr>
        <w:drawing>
          <wp:inline distT="0" distB="0" distL="0" distR="0" wp14:anchorId="05386E8C" wp14:editId="6683716F">
            <wp:extent cx="6120130" cy="2356485"/>
            <wp:effectExtent l="0" t="0" r="13970" b="5715"/>
            <wp:docPr id="1259646343" name="Chart 1">
              <a:extLst xmlns:a="http://schemas.openxmlformats.org/drawingml/2006/main">
                <a:ext uri="{FF2B5EF4-FFF2-40B4-BE49-F238E27FC236}">
                  <a16:creationId xmlns:a16="http://schemas.microsoft.com/office/drawing/2014/main" id="{AA2899ED-8242-46CA-A516-104130166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088DEFD" w14:textId="3CC8CBE5" w:rsidR="007158BD" w:rsidRDefault="007158BD" w:rsidP="007158BD">
      <w:pPr>
        <w:pStyle w:val="Caption"/>
      </w:pPr>
      <w:r w:rsidRPr="00B27397">
        <w:t>Source: Department of Transport</w:t>
      </w:r>
      <w:r w:rsidRPr="00FF2C14">
        <w:t xml:space="preserve"> and Planning</w:t>
      </w:r>
      <w:r w:rsidR="00931B5A">
        <w:t>.</w:t>
      </w:r>
    </w:p>
    <w:p w14:paraId="06D4B9EC" w14:textId="77777777" w:rsidR="000766F6" w:rsidRPr="00A54FA2" w:rsidRDefault="000766F6" w:rsidP="00A54FA2"/>
    <w:sectPr w:rsidR="000766F6" w:rsidRPr="00A54FA2" w:rsidSect="00703C67">
      <w:footerReference w:type="default" r:id="rId55"/>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3123D" w14:textId="77777777" w:rsidR="00B849DC" w:rsidRDefault="00B849DC" w:rsidP="00AE03FA">
      <w:pPr>
        <w:spacing w:after="0"/>
      </w:pPr>
      <w:r>
        <w:separator/>
      </w:r>
    </w:p>
    <w:p w14:paraId="6F2F87FF" w14:textId="77777777" w:rsidR="00B849DC" w:rsidRDefault="00B849DC"/>
  </w:endnote>
  <w:endnote w:type="continuationSeparator" w:id="0">
    <w:p w14:paraId="318E5506" w14:textId="77777777" w:rsidR="00B849DC" w:rsidRDefault="00B849DC" w:rsidP="00AE03FA">
      <w:pPr>
        <w:spacing w:after="0"/>
      </w:pPr>
      <w:r>
        <w:continuationSeparator/>
      </w:r>
    </w:p>
    <w:p w14:paraId="3C60A358" w14:textId="77777777" w:rsidR="00B849DC" w:rsidRDefault="00B84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E5B2" w14:textId="77777777" w:rsidR="00DC7FFD" w:rsidRDefault="00DC7FF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9487D" w14:textId="68A6DFCF" w:rsidR="00162971" w:rsidRDefault="00262DD6" w:rsidP="00A236AB">
    <w:pPr>
      <w:pStyle w:val="FooterSpace"/>
      <w:ind w:right="707"/>
    </w:pPr>
    <w:r>
      <w:t>2</w:t>
    </w:r>
    <w:r w:rsidR="00162971">
      <w:t xml:space="preserve">. </w:t>
    </w:r>
    <w:r>
      <w:t>Our approach</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62971" w14:paraId="43FB799C"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0EECB56" w14:textId="77777777" w:rsidR="00162971" w:rsidRPr="009E15D6" w:rsidRDefault="00162971"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21752792" w14:textId="03E3E8EC" w:rsidR="00162971" w:rsidRPr="00E5390E" w:rsidRDefault="00162971" w:rsidP="00A236AB">
    <w:pPr>
      <w:pStyle w:val="Footer"/>
      <w:ind w:right="707"/>
      <w:rPr>
        <w:b/>
      </w:rPr>
    </w:pPr>
    <w:r>
      <w:t xml:space="preserve">Essential Services Commission </w:t>
    </w:r>
    <w:sdt>
      <w:sdtPr>
        <w:rPr>
          <w:b/>
        </w:rPr>
        <w:alias w:val="Title"/>
        <w:tag w:val=""/>
        <w:id w:val="971719891"/>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791A0" w14:textId="355A7B16" w:rsidR="00C35EE4" w:rsidRDefault="00C35EE4" w:rsidP="00A236AB">
    <w:pPr>
      <w:pStyle w:val="FooterSpace"/>
      <w:ind w:right="707"/>
    </w:pPr>
    <w:r>
      <w:t>3. Regulated accident towing fees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5EE4" w14:paraId="2DB246C0"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5CA51D6" w14:textId="77777777" w:rsidR="00C35EE4" w:rsidRPr="009E15D6" w:rsidRDefault="00C35EE4"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2B50FC95" w14:textId="24A25939" w:rsidR="00C35EE4" w:rsidRPr="00E5390E" w:rsidRDefault="00C35EE4" w:rsidP="00A236AB">
    <w:pPr>
      <w:pStyle w:val="Footer"/>
      <w:ind w:right="707"/>
      <w:rPr>
        <w:b/>
      </w:rPr>
    </w:pPr>
    <w:r>
      <w:t xml:space="preserve">Essential Services Commission </w:t>
    </w:r>
    <w:sdt>
      <w:sdtPr>
        <w:rPr>
          <w:b/>
        </w:rPr>
        <w:alias w:val="Title"/>
        <w:tag w:val=""/>
        <w:id w:val="-451707165"/>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C72D2" w14:textId="717E4E65" w:rsidR="00162971" w:rsidRDefault="00C35EE4" w:rsidP="00A236AB">
    <w:pPr>
      <w:pStyle w:val="FooterSpace"/>
      <w:ind w:right="707"/>
    </w:pPr>
    <w:r>
      <w:t>4</w:t>
    </w:r>
    <w:r w:rsidR="00162971">
      <w:t xml:space="preserve">. Regulated </w:t>
    </w:r>
    <w:r w:rsidR="004736B6">
      <w:t>storage</w:t>
    </w:r>
    <w:r w:rsidR="00162971">
      <w:t xml:space="preserve"> fees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62971" w14:paraId="14402581"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72DD48E" w14:textId="77777777" w:rsidR="00162971" w:rsidRPr="009E15D6" w:rsidRDefault="00162971"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7BEB7823" w14:textId="7E0AB17F" w:rsidR="00162971" w:rsidRPr="00E5390E" w:rsidRDefault="00162971" w:rsidP="00A236AB">
    <w:pPr>
      <w:pStyle w:val="Footer"/>
      <w:ind w:right="707"/>
      <w:rPr>
        <w:b/>
      </w:rPr>
    </w:pPr>
    <w:r>
      <w:t xml:space="preserve">Essential Services Commission </w:t>
    </w:r>
    <w:sdt>
      <w:sdtPr>
        <w:rPr>
          <w:b/>
        </w:rPr>
        <w:alias w:val="Title"/>
        <w:tag w:val=""/>
        <w:id w:val="65624226"/>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6061" w14:textId="3EAC2C42" w:rsidR="007617FD" w:rsidRDefault="007617FD" w:rsidP="00A236AB">
    <w:pPr>
      <w:pStyle w:val="FooterSpace"/>
      <w:ind w:right="707"/>
    </w:pPr>
    <w:r>
      <w:t>5. Productivity adjustment</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617FD" w14:paraId="2B798E7A"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5182CC0" w14:textId="77777777" w:rsidR="007617FD" w:rsidRPr="009E15D6" w:rsidRDefault="007617FD"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715BB828" w14:textId="49CE291A" w:rsidR="007617FD" w:rsidRPr="00E5390E" w:rsidRDefault="007617FD" w:rsidP="00A236AB">
    <w:pPr>
      <w:pStyle w:val="Footer"/>
      <w:ind w:right="707"/>
      <w:rPr>
        <w:b/>
      </w:rPr>
    </w:pPr>
    <w:r>
      <w:t xml:space="preserve">Essential Services Commission </w:t>
    </w:r>
    <w:sdt>
      <w:sdtPr>
        <w:rPr>
          <w:b/>
        </w:rPr>
        <w:alias w:val="Title"/>
        <w:tag w:val=""/>
        <w:id w:val="-1258060125"/>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B304" w14:textId="1CB76D5F" w:rsidR="007617FD" w:rsidRDefault="007617FD" w:rsidP="00A236AB">
    <w:pPr>
      <w:pStyle w:val="FooterSpace"/>
      <w:ind w:right="707"/>
    </w:pPr>
    <w:r>
      <w:t>6. Salvage</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617FD" w14:paraId="2306789A"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81F477E" w14:textId="77777777" w:rsidR="007617FD" w:rsidRPr="009E15D6" w:rsidRDefault="007617FD"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6</w:t>
          </w:r>
          <w:r w:rsidRPr="009E15D6">
            <w:rPr>
              <w:rStyle w:val="PageNumber"/>
            </w:rPr>
            <w:fldChar w:fldCharType="end"/>
          </w:r>
        </w:p>
      </w:tc>
    </w:tr>
  </w:tbl>
  <w:p w14:paraId="4A4D7EE4" w14:textId="5BFEC1D4" w:rsidR="007617FD" w:rsidRPr="00E5390E" w:rsidRDefault="007617FD" w:rsidP="00A236AB">
    <w:pPr>
      <w:pStyle w:val="Footer"/>
      <w:ind w:right="707"/>
      <w:rPr>
        <w:b/>
      </w:rPr>
    </w:pPr>
    <w:r>
      <w:t xml:space="preserve">Essential Services Commission </w:t>
    </w:r>
    <w:sdt>
      <w:sdtPr>
        <w:rPr>
          <w:b/>
        </w:rPr>
        <w:alias w:val="Title"/>
        <w:tag w:val=""/>
        <w:id w:val="884596631"/>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C9DDC" w14:textId="77777777" w:rsidR="003A30F3" w:rsidRDefault="003A30F3" w:rsidP="00A236AB">
    <w:pPr>
      <w:pStyle w:val="FooterSpace"/>
      <w:ind w:right="707"/>
    </w:pPr>
    <w:r>
      <w:t>Glossary</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77EAF1D9"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6B0CE65"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8</w:t>
          </w:r>
          <w:r w:rsidRPr="009E15D6">
            <w:rPr>
              <w:rStyle w:val="PageNumber"/>
            </w:rPr>
            <w:fldChar w:fldCharType="end"/>
          </w:r>
        </w:p>
      </w:tc>
    </w:tr>
  </w:tbl>
  <w:p w14:paraId="0B4D0719" w14:textId="70D802FA" w:rsidR="003A30F3" w:rsidRPr="00CF2B15" w:rsidRDefault="003A30F3" w:rsidP="00A236AB">
    <w:pPr>
      <w:pStyle w:val="Footer"/>
      <w:ind w:right="707"/>
      <w:rPr>
        <w:b/>
      </w:rPr>
    </w:pPr>
    <w:r>
      <w:t xml:space="preserve">Essential Services Commission </w:t>
    </w:r>
    <w:sdt>
      <w:sdtPr>
        <w:rPr>
          <w:b/>
        </w:rPr>
        <w:alias w:val="Title"/>
        <w:tag w:val=""/>
        <w:id w:val="-1336141239"/>
        <w:placeholder>
          <w:docPart w:val="8227E3090E3546F59CFE991730890388"/>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r w:rsidRPr="00CF2B15">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A3D3" w14:textId="6355B229" w:rsidR="007617FD" w:rsidRDefault="00FE4A22" w:rsidP="00A236AB">
    <w:pPr>
      <w:pStyle w:val="FooterSpace"/>
      <w:ind w:right="707"/>
    </w:pPr>
    <w:r>
      <w:t>Appendix A</w:t>
    </w:r>
    <w:r w:rsidR="0000634B">
      <w:t>:</w:t>
    </w:r>
    <w:r>
      <w:t xml:space="preserve"> Legislative framework</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617FD" w14:paraId="32E050C0"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3A9C466" w14:textId="77777777" w:rsidR="007617FD" w:rsidRPr="009E15D6" w:rsidRDefault="007617FD"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6286AB77" w14:textId="5CB6840C" w:rsidR="007617FD" w:rsidRPr="00CF2B15" w:rsidRDefault="007617FD" w:rsidP="00A236AB">
    <w:pPr>
      <w:pStyle w:val="Footer"/>
      <w:ind w:right="707"/>
      <w:rPr>
        <w:b/>
      </w:rPr>
    </w:pPr>
    <w:r>
      <w:t xml:space="preserve">Essential Services Commission </w:t>
    </w:r>
    <w:sdt>
      <w:sdtPr>
        <w:rPr>
          <w:b/>
        </w:rPr>
        <w:alias w:val="Title"/>
        <w:tag w:val=""/>
        <w:id w:val="-533725032"/>
        <w:placeholder>
          <w:docPart w:val="DE07357FBC384811ADD6663411E189D6"/>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r w:rsidRPr="00CF2B15">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4A19" w14:textId="75EB9985" w:rsidR="00FE4A22" w:rsidRDefault="00FE4A22" w:rsidP="00A236AB">
    <w:pPr>
      <w:pStyle w:val="FooterSpace"/>
      <w:ind w:right="707"/>
    </w:pPr>
    <w:r>
      <w:t>Appendix B</w:t>
    </w:r>
    <w:r w:rsidR="0000634B">
      <w:t>:</w:t>
    </w:r>
    <w:r>
      <w:t xml:space="preserve"> Regulated accident towing fees benchmarking analysis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E4A22" w14:paraId="022A4A77"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DB775AC" w14:textId="77777777" w:rsidR="00FE4A22" w:rsidRPr="009E15D6" w:rsidRDefault="00FE4A22"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2B7757D3" w14:textId="12BA4394" w:rsidR="00FE4A22" w:rsidRPr="00CF2B15" w:rsidRDefault="00FE4A22" w:rsidP="00A236AB">
    <w:pPr>
      <w:pStyle w:val="Footer"/>
      <w:ind w:right="707"/>
      <w:rPr>
        <w:b/>
      </w:rPr>
    </w:pPr>
    <w:r>
      <w:t xml:space="preserve">Essential Services Commission </w:t>
    </w:r>
    <w:sdt>
      <w:sdtPr>
        <w:rPr>
          <w:b/>
        </w:rPr>
        <w:alias w:val="Title"/>
        <w:tag w:val=""/>
        <w:id w:val="2122950321"/>
        <w:placeholder>
          <w:docPart w:val="3A18B1E846E74A328211AAD8ABAEC651"/>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r w:rsidRPr="00CF2B15">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7278" w14:textId="56B1353C" w:rsidR="00C454FD" w:rsidRDefault="00C454FD" w:rsidP="00A236AB">
    <w:pPr>
      <w:pStyle w:val="FooterSpace"/>
      <w:ind w:right="707"/>
    </w:pPr>
    <w:r>
      <w:t>Appendix C</w:t>
    </w:r>
    <w:r w:rsidR="0000634B">
      <w:t>:</w:t>
    </w:r>
    <w:r>
      <w:t xml:space="preserve"> Regulated storage fees benchmarking analysis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454FD" w14:paraId="51EF8281"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FD538C4" w14:textId="77777777" w:rsidR="00C454FD" w:rsidRPr="009E15D6" w:rsidRDefault="00C454FD"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6C6E7DC1" w14:textId="69E152CA" w:rsidR="00C454FD" w:rsidRPr="00CF2B15" w:rsidRDefault="00C454FD" w:rsidP="00A236AB">
    <w:pPr>
      <w:pStyle w:val="Footer"/>
      <w:ind w:right="707"/>
      <w:rPr>
        <w:b/>
      </w:rPr>
    </w:pPr>
    <w:r>
      <w:t xml:space="preserve">Essential Services Commission </w:t>
    </w:r>
    <w:sdt>
      <w:sdtPr>
        <w:rPr>
          <w:b/>
        </w:rPr>
        <w:alias w:val="Title"/>
        <w:tag w:val=""/>
        <w:id w:val="182330761"/>
        <w:placeholder>
          <w:docPart w:val="A6C23BC2477A4228BD53833758FC6574"/>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r w:rsidRPr="00CF2B15">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67A08" w14:textId="6D7F4932" w:rsidR="00C454FD" w:rsidRDefault="00C454FD" w:rsidP="00A236AB">
    <w:pPr>
      <w:pStyle w:val="FooterSpace"/>
      <w:ind w:right="707"/>
    </w:pPr>
    <w:r>
      <w:t>Appendix D</w:t>
    </w:r>
    <w:r w:rsidR="007158BD">
      <w:t>:</w:t>
    </w:r>
    <w:r>
      <w:t xml:space="preserve"> Productivity analysis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454FD" w14:paraId="2A46FDB6"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4E46D6E" w14:textId="77777777" w:rsidR="00C454FD" w:rsidRPr="009E15D6" w:rsidRDefault="00C454FD"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0080066A" w14:textId="17C1D6C6" w:rsidR="00C454FD" w:rsidRPr="00CF2B15" w:rsidRDefault="00C454FD" w:rsidP="00A236AB">
    <w:pPr>
      <w:pStyle w:val="Footer"/>
      <w:ind w:right="707"/>
      <w:rPr>
        <w:b/>
      </w:rPr>
    </w:pPr>
    <w:r>
      <w:t xml:space="preserve">Essential Services Commission </w:t>
    </w:r>
    <w:sdt>
      <w:sdtPr>
        <w:rPr>
          <w:b/>
        </w:rPr>
        <w:alias w:val="Title"/>
        <w:tag w:val=""/>
        <w:id w:val="-2125375694"/>
        <w:placeholder>
          <w:docPart w:val="9FCEB3158FBD42E7BA14902D941F975B"/>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4A66" w14:textId="77777777" w:rsidR="00DC7FFD" w:rsidRDefault="00DC7FF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4E107" w14:textId="6BEB0600" w:rsidR="00A44212" w:rsidRDefault="00C454FD" w:rsidP="00A236AB">
    <w:pPr>
      <w:pStyle w:val="FooterSpace"/>
      <w:ind w:right="707"/>
    </w:pPr>
    <w:r>
      <w:t>Appendix E</w:t>
    </w:r>
    <w:r w:rsidR="007158BD">
      <w:t>:</w:t>
    </w:r>
    <w:r>
      <w:t xml:space="preserve"> Accident towing industry performance</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44212" w14:paraId="040242EE"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7398077" w14:textId="77777777" w:rsidR="00A44212" w:rsidRPr="009E15D6" w:rsidRDefault="00A44212"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65CE54F0" w14:textId="02593B28" w:rsidR="00A44212" w:rsidRPr="00CF2B15" w:rsidRDefault="00A44212" w:rsidP="00A236AB">
    <w:pPr>
      <w:pStyle w:val="Footer"/>
      <w:ind w:right="707"/>
      <w:rPr>
        <w:b/>
      </w:rPr>
    </w:pPr>
    <w:r>
      <w:t xml:space="preserve">Essential Services Commission </w:t>
    </w:r>
    <w:sdt>
      <w:sdtPr>
        <w:rPr>
          <w:b/>
        </w:rPr>
        <w:alias w:val="Title"/>
        <w:tag w:val=""/>
        <w:id w:val="1860239500"/>
        <w:placeholder>
          <w:docPart w:val="ED45353F227C4E90AF5C1148AD5534DC"/>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9990C" w14:textId="77777777" w:rsidR="00DC7FFD" w:rsidRDefault="00DC7F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6D6F2" w14:textId="111AE45B"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F634482"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270E08D"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5E480D6A" w14:textId="55BC9006"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E8FBB1693C42492B8F8EF5D86554E641"/>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C7C3" w14:textId="77777777" w:rsidR="003A30F3" w:rsidRPr="00707B2F" w:rsidRDefault="003A30F3" w:rsidP="00A236AB">
    <w:pPr>
      <w:pStyle w:val="FooterSpace"/>
      <w:ind w:right="707"/>
    </w:pPr>
    <w:r>
      <w:t>Contents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4D5BC17C"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FC03FC8"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541A861E" w14:textId="67256C7B"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58A60AF94E8F418CA9D9039AA656CE76"/>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1F87" w14:textId="6B0BE7AF" w:rsidR="003A30F3" w:rsidRDefault="003A30F3" w:rsidP="00A236AB">
    <w:pPr>
      <w:pStyle w:val="FooterSpace"/>
      <w:ind w:right="707"/>
    </w:pPr>
    <w:r>
      <w:t>Summary</w:t>
    </w:r>
    <w:r w:rsidR="0039293B">
      <w:t xml:space="preserve"> and draft recommendations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2FC8109C"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A202F6C"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iv</w:t>
          </w:r>
          <w:r w:rsidRPr="009E15D6">
            <w:rPr>
              <w:rStyle w:val="PageNumber"/>
            </w:rPr>
            <w:fldChar w:fldCharType="end"/>
          </w:r>
        </w:p>
      </w:tc>
    </w:tr>
  </w:tbl>
  <w:p w14:paraId="29320A5D" w14:textId="07F0E06B" w:rsidR="003A30F3" w:rsidRPr="002C2ADF" w:rsidRDefault="003A30F3" w:rsidP="00A236AB">
    <w:pPr>
      <w:pStyle w:val="Footer"/>
      <w:ind w:right="707"/>
      <w:rPr>
        <w:b/>
      </w:rPr>
    </w:pPr>
    <w:r>
      <w:t xml:space="preserve">Essential Services Commission </w:t>
    </w:r>
    <w:sdt>
      <w:sdtPr>
        <w:rPr>
          <w:b/>
        </w:rPr>
        <w:alias w:val="Title"/>
        <w:tag w:val=""/>
        <w:id w:val="215248778"/>
        <w:placeholder>
          <w:docPart w:val="BB9BE0546DA0479FA14CF498A9260DD0"/>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9CA3" w14:textId="77777777" w:rsidR="00187F40" w:rsidRDefault="00187F40" w:rsidP="00BE24C0">
    <w:pPr>
      <w:pStyle w:val="Footer"/>
      <w:ind w:right="707"/>
    </w:pPr>
    <w:r>
      <w:t>Timelines and submitting feedback</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87F40" w14:paraId="3437454E" w14:textId="77777777" w:rsidTr="004D475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E0BC2A6" w14:textId="77777777" w:rsidR="00187F40" w:rsidRPr="009E15D6" w:rsidRDefault="00187F40"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476A837F" w14:textId="283A0045" w:rsidR="00187F40" w:rsidRPr="002C2ADF" w:rsidRDefault="00187F40" w:rsidP="00BE24C0">
    <w:pPr>
      <w:pStyle w:val="Footer"/>
      <w:ind w:right="707"/>
      <w:rPr>
        <w:b/>
      </w:rPr>
    </w:pPr>
    <w:r>
      <w:t xml:space="preserve">Essential Services Commission </w:t>
    </w:r>
    <w:sdt>
      <w:sdtPr>
        <w:rPr>
          <w:b/>
        </w:rPr>
        <w:alias w:val="Title"/>
        <w:tag w:val=""/>
        <w:id w:val="-5451615"/>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B0F3" w14:textId="56633494" w:rsidR="003A30F3" w:rsidRDefault="00AD34D0" w:rsidP="00A236AB">
    <w:pPr>
      <w:pStyle w:val="Footer"/>
      <w:ind w:right="707"/>
    </w:pPr>
    <w:r>
      <w:t>Timelines and submitting feedback</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10AC9C8"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3BE27D5" w14:textId="77777777" w:rsidR="003A30F3" w:rsidRPr="009E15D6" w:rsidRDefault="003A30F3"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v</w:t>
          </w:r>
          <w:r w:rsidRPr="009E15D6">
            <w:rPr>
              <w:rStyle w:val="PageNumber"/>
            </w:rPr>
            <w:fldChar w:fldCharType="end"/>
          </w:r>
        </w:p>
      </w:tc>
    </w:tr>
  </w:tbl>
  <w:p w14:paraId="05EBC85D" w14:textId="0A1B8C8E" w:rsidR="003A30F3" w:rsidRPr="002C2ADF" w:rsidRDefault="003A30F3" w:rsidP="00A236AB">
    <w:pPr>
      <w:pStyle w:val="Footer"/>
      <w:ind w:right="707"/>
      <w:rPr>
        <w:b/>
      </w:rPr>
    </w:pPr>
    <w:r>
      <w:t xml:space="preserve">Essential Services Commission </w:t>
    </w:r>
    <w:sdt>
      <w:sdtPr>
        <w:rPr>
          <w:b/>
        </w:rPr>
        <w:alias w:val="Title"/>
        <w:tag w:val=""/>
        <w:id w:val="463464720"/>
        <w:placeholder>
          <w:docPart w:val="50C019EA09DB4D5693A8FA217A393B3D"/>
        </w:placeholder>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F4AC" w14:textId="43B57C29" w:rsidR="003A30F3" w:rsidRDefault="003C2B86" w:rsidP="00A236AB">
    <w:pPr>
      <w:pStyle w:val="FooterSpace"/>
      <w:ind w:right="707"/>
    </w:pPr>
    <w:r>
      <w:t>1. Introduction</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60965D8"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B996020"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6</w:t>
          </w:r>
          <w:r w:rsidRPr="009E15D6">
            <w:rPr>
              <w:rStyle w:val="PageNumber"/>
            </w:rPr>
            <w:fldChar w:fldCharType="end"/>
          </w:r>
        </w:p>
      </w:tc>
    </w:tr>
  </w:tbl>
  <w:p w14:paraId="2194EE7B" w14:textId="513E0B0C" w:rsidR="003A30F3" w:rsidRPr="00E5390E" w:rsidRDefault="003A30F3" w:rsidP="00A236AB">
    <w:pPr>
      <w:pStyle w:val="Footer"/>
      <w:ind w:right="707"/>
      <w:rPr>
        <w:b/>
      </w:rPr>
    </w:pPr>
    <w:r>
      <w:t xml:space="preserve">Essential Services Commission </w:t>
    </w:r>
    <w:sdt>
      <w:sdtPr>
        <w:rPr>
          <w:b/>
        </w:rPr>
        <w:alias w:val="Title"/>
        <w:tag w:val=""/>
        <w:id w:val="-1236005415"/>
        <w:dataBinding w:prefixMappings="xmlns:ns0='http://purl.org/dc/elements/1.1/' xmlns:ns1='http://schemas.openxmlformats.org/package/2006/metadata/core-properties' " w:xpath="/ns1:coreProperties[1]/ns0:title[1]" w:storeItemID="{6C3C8BC8-F283-45AE-878A-BAB7291924A1}"/>
        <w:text/>
      </w:sdtPr>
      <w:sdtContent>
        <w:r w:rsidR="00F41E21">
          <w:rPr>
            <w:b/>
          </w:rPr>
          <w:t>Accident Towing Fees Review 2025</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B40D7" w14:textId="77777777" w:rsidR="00B849DC" w:rsidRPr="00CF33F6" w:rsidRDefault="00B849DC" w:rsidP="00AE03FA">
      <w:pPr>
        <w:spacing w:after="0"/>
        <w:rPr>
          <w:color w:val="75787B" w:themeColor="background2"/>
        </w:rPr>
      </w:pPr>
      <w:bookmarkStart w:id="0" w:name="_Hlk480978878"/>
      <w:bookmarkEnd w:id="0"/>
      <w:r w:rsidRPr="00CF33F6">
        <w:rPr>
          <w:color w:val="75787B" w:themeColor="background2"/>
        </w:rPr>
        <w:separator/>
      </w:r>
    </w:p>
    <w:p w14:paraId="23F36102" w14:textId="77777777" w:rsidR="00B849DC" w:rsidRDefault="00B849DC" w:rsidP="00CF33F6">
      <w:pPr>
        <w:pStyle w:val="NoSpacing"/>
      </w:pPr>
    </w:p>
  </w:footnote>
  <w:footnote w:type="continuationSeparator" w:id="0">
    <w:p w14:paraId="2636B1E8" w14:textId="77777777" w:rsidR="00B849DC" w:rsidRDefault="00B849DC" w:rsidP="00AE03FA">
      <w:pPr>
        <w:spacing w:after="0"/>
      </w:pPr>
      <w:r>
        <w:continuationSeparator/>
      </w:r>
    </w:p>
    <w:p w14:paraId="1B53DE16" w14:textId="77777777" w:rsidR="00B849DC" w:rsidRDefault="00B849DC"/>
  </w:footnote>
  <w:footnote w:id="1">
    <w:p w14:paraId="34633114" w14:textId="77777777" w:rsidR="00097EF5" w:rsidRDefault="00097EF5" w:rsidP="00097EF5">
      <w:pPr>
        <w:pStyle w:val="FootnoteText"/>
      </w:pPr>
      <w:r>
        <w:rPr>
          <w:rStyle w:val="FootnoteReference"/>
        </w:rPr>
        <w:footnoteRef/>
      </w:r>
      <w:r>
        <w:t xml:space="preserve"> Accident Towing Services Act 2007, section 4(a)</w:t>
      </w:r>
    </w:p>
  </w:footnote>
  <w:footnote w:id="2">
    <w:p w14:paraId="51AF9041" w14:textId="7521BA33" w:rsidR="00F3009F" w:rsidRDefault="00F3009F">
      <w:pPr>
        <w:pStyle w:val="FootnoteText"/>
      </w:pPr>
      <w:r>
        <w:rPr>
          <w:rStyle w:val="FootnoteReference"/>
        </w:rPr>
        <w:footnoteRef/>
      </w:r>
      <w:r>
        <w:t xml:space="preserve"> </w:t>
      </w:r>
      <w:r>
        <w:rPr>
          <w:iCs/>
          <w:szCs w:val="18"/>
          <w:shd w:val="clear" w:color="auto" w:fill="FFFFFF"/>
        </w:rPr>
        <w:t xml:space="preserve">As per section 46 of the </w:t>
      </w:r>
      <w:r>
        <w:rPr>
          <w:lang w:val="en-US"/>
        </w:rPr>
        <w:t xml:space="preserve">Accident Towing Services Act 2007, the </w:t>
      </w:r>
      <w:r>
        <w:rPr>
          <w:iCs/>
          <w:szCs w:val="18"/>
          <w:shd w:val="clear" w:color="auto" w:fill="FFFFFF"/>
        </w:rPr>
        <w:t>Secretary, Department of Transport and Planning may declare an area to be a controlled area. The Melbourne</w:t>
      </w:r>
      <w:r>
        <w:rPr>
          <w:lang w:val="en-US"/>
        </w:rPr>
        <w:t xml:space="preserve"> controlled area was declared in </w:t>
      </w:r>
      <w:r>
        <w:rPr>
          <w:szCs w:val="18"/>
        </w:rPr>
        <w:t xml:space="preserve">Gary Liddle 2010, </w:t>
      </w:r>
      <w:r>
        <w:rPr>
          <w:i/>
          <w:iCs/>
          <w:szCs w:val="18"/>
        </w:rPr>
        <w:t>Declaration of controlled area</w:t>
      </w:r>
      <w:r>
        <w:rPr>
          <w:szCs w:val="18"/>
        </w:rPr>
        <w:t>, Victoria Government Gazette, No. S 461 Tuesday 9 November 2010.</w:t>
      </w:r>
    </w:p>
  </w:footnote>
  <w:footnote w:id="3">
    <w:p w14:paraId="2D1B23F1" w14:textId="77777777" w:rsidR="00187F40" w:rsidRDefault="00187F40" w:rsidP="00187F40">
      <w:pPr>
        <w:pStyle w:val="FootnoteText"/>
      </w:pPr>
      <w:r>
        <w:rPr>
          <w:rStyle w:val="FootnoteReference"/>
        </w:rPr>
        <w:footnoteRef/>
      </w:r>
      <w:r>
        <w:t xml:space="preserve"> Essential Services Commission, Stakeholder engagement framework: Charter of consultation and regulatory practice, 2018, available at: </w:t>
      </w:r>
      <w:hyperlink r:id="rId1" w:history="1">
        <w:r>
          <w:rPr>
            <w:rStyle w:val="Hyperlink"/>
          </w:rPr>
          <w:t>https://www.esc.vic.gov.au/about-us/how-we-regulate/stakeholder-engagement-framework</w:t>
        </w:r>
      </w:hyperlink>
      <w:r>
        <w:t xml:space="preserve"> </w:t>
      </w:r>
    </w:p>
  </w:footnote>
  <w:footnote w:id="4">
    <w:p w14:paraId="64E8334E" w14:textId="71CE8DC4" w:rsidR="00D07ADE" w:rsidRPr="00DF7D3F" w:rsidRDefault="00D07ADE" w:rsidP="00D07ADE">
      <w:pPr>
        <w:pStyle w:val="FootnoteText"/>
        <w:rPr>
          <w:b/>
          <w:bCs/>
          <w:i/>
          <w:iCs/>
        </w:rPr>
      </w:pPr>
      <w:r>
        <w:rPr>
          <w:rStyle w:val="FootnoteReference"/>
        </w:rPr>
        <w:footnoteRef/>
      </w:r>
      <w:r>
        <w:t xml:space="preserve"> </w:t>
      </w:r>
      <w:r>
        <w:rPr>
          <w:lang w:val="en-US"/>
        </w:rPr>
        <w:t xml:space="preserve"> Definitions as per section 3 of the Accident Towing Services Act 2007 (See </w:t>
      </w:r>
      <w:r w:rsidR="00891892">
        <w:rPr>
          <w:lang w:val="en-US"/>
        </w:rPr>
        <w:t>G</w:t>
      </w:r>
      <w:r>
        <w:rPr>
          <w:lang w:val="en-US"/>
        </w:rPr>
        <w:t>lossary)</w:t>
      </w:r>
    </w:p>
  </w:footnote>
  <w:footnote w:id="5">
    <w:p w14:paraId="3B051D77" w14:textId="77777777" w:rsidR="00D07ADE" w:rsidRDefault="00D07ADE" w:rsidP="00AC1C8A">
      <w:pPr>
        <w:pStyle w:val="FootnoteText"/>
        <w:ind w:left="142" w:hanging="142"/>
      </w:pPr>
      <w:r>
        <w:rPr>
          <w:rStyle w:val="FootnoteReference"/>
        </w:rPr>
        <w:footnoteRef/>
      </w:r>
      <w:r>
        <w:t xml:space="preserve"> Victoria Legislative Assembly 2007</w:t>
      </w:r>
      <w:r w:rsidRPr="00886355">
        <w:rPr>
          <w:i/>
        </w:rPr>
        <w:t xml:space="preserve">, </w:t>
      </w:r>
      <w:r w:rsidRPr="0006500B">
        <w:rPr>
          <w:iCs/>
        </w:rPr>
        <w:t xml:space="preserve">Parliamentary </w:t>
      </w:r>
      <w:r>
        <w:rPr>
          <w:iCs/>
        </w:rPr>
        <w:t>d</w:t>
      </w:r>
      <w:r w:rsidRPr="0006500B">
        <w:rPr>
          <w:iCs/>
        </w:rPr>
        <w:t>ebates</w:t>
      </w:r>
      <w:r>
        <w:t>, 19 April, p. 1153 (Tim Pallas, Minister for Roads and Ports).</w:t>
      </w:r>
    </w:p>
  </w:footnote>
  <w:footnote w:id="6">
    <w:p w14:paraId="412C1846" w14:textId="6E76E5B9" w:rsidR="00D07ADE" w:rsidRPr="00715EDE" w:rsidRDefault="00D07ADE" w:rsidP="00D07ADE">
      <w:pPr>
        <w:pStyle w:val="FootnoteText"/>
      </w:pPr>
      <w:r>
        <w:rPr>
          <w:rStyle w:val="FootnoteReference"/>
        </w:rPr>
        <w:footnoteRef/>
      </w:r>
      <w:r>
        <w:t xml:space="preserve"> Licences are transferable – that is, they can be purchased or leased from an existing licence holder, subject to approval by the Department of Transport</w:t>
      </w:r>
      <w:r w:rsidR="00565559">
        <w:t xml:space="preserve"> and Planning</w:t>
      </w:r>
      <w:r>
        <w:t>.</w:t>
      </w:r>
    </w:p>
  </w:footnote>
  <w:footnote w:id="7">
    <w:p w14:paraId="53AC1ABB" w14:textId="1C219E1A" w:rsidR="00D07ADE" w:rsidRPr="008A30EB" w:rsidRDefault="00D07ADE" w:rsidP="00D07ADE">
      <w:pPr>
        <w:pStyle w:val="FootnoteText"/>
        <w:rPr>
          <w:lang w:val="en-US"/>
        </w:rPr>
      </w:pPr>
      <w:r>
        <w:rPr>
          <w:rStyle w:val="FootnoteReference"/>
        </w:rPr>
        <w:footnoteRef/>
      </w:r>
      <w:r>
        <w:t xml:space="preserve"> </w:t>
      </w:r>
      <w:r>
        <w:rPr>
          <w:iCs/>
          <w:szCs w:val="18"/>
          <w:shd w:val="clear" w:color="auto" w:fill="FFFFFF"/>
        </w:rPr>
        <w:t xml:space="preserve">As per section 46 of the </w:t>
      </w:r>
      <w:r>
        <w:rPr>
          <w:lang w:val="en-US"/>
        </w:rPr>
        <w:t xml:space="preserve">Accident Towing Services Act 2007, the </w:t>
      </w:r>
      <w:r>
        <w:rPr>
          <w:iCs/>
          <w:szCs w:val="18"/>
          <w:shd w:val="clear" w:color="auto" w:fill="FFFFFF"/>
        </w:rPr>
        <w:t>Secretary</w:t>
      </w:r>
      <w:r w:rsidR="00F3009F">
        <w:rPr>
          <w:iCs/>
          <w:szCs w:val="18"/>
          <w:shd w:val="clear" w:color="auto" w:fill="FFFFFF"/>
        </w:rPr>
        <w:t xml:space="preserve">, </w:t>
      </w:r>
      <w:r>
        <w:rPr>
          <w:iCs/>
          <w:szCs w:val="18"/>
          <w:shd w:val="clear" w:color="auto" w:fill="FFFFFF"/>
        </w:rPr>
        <w:t>Department of Transport</w:t>
      </w:r>
      <w:r w:rsidR="00287E98">
        <w:rPr>
          <w:iCs/>
          <w:szCs w:val="18"/>
          <w:shd w:val="clear" w:color="auto" w:fill="FFFFFF"/>
        </w:rPr>
        <w:t xml:space="preserve"> and Planning</w:t>
      </w:r>
      <w:r>
        <w:rPr>
          <w:iCs/>
          <w:szCs w:val="18"/>
          <w:shd w:val="clear" w:color="auto" w:fill="FFFFFF"/>
        </w:rPr>
        <w:t xml:space="preserve"> may declare an area to be a controlled area. The Melbourne</w:t>
      </w:r>
      <w:r>
        <w:rPr>
          <w:lang w:val="en-US"/>
        </w:rPr>
        <w:t xml:space="preserve"> controlled area was declared in </w:t>
      </w:r>
      <w:r>
        <w:rPr>
          <w:szCs w:val="18"/>
        </w:rPr>
        <w:t xml:space="preserve">Gary Liddle 2010, </w:t>
      </w:r>
      <w:r>
        <w:rPr>
          <w:i/>
          <w:iCs/>
          <w:szCs w:val="18"/>
        </w:rPr>
        <w:t>Declaration of controlled area</w:t>
      </w:r>
      <w:r>
        <w:rPr>
          <w:szCs w:val="18"/>
        </w:rPr>
        <w:t>, Victoria Government Gazette, No. S 461 Tuesday 9 November 2010.</w:t>
      </w:r>
    </w:p>
  </w:footnote>
  <w:footnote w:id="8">
    <w:p w14:paraId="34C2C452" w14:textId="77777777" w:rsidR="00D07ADE" w:rsidRPr="004A2927" w:rsidRDefault="00D07ADE" w:rsidP="00D07ADE">
      <w:pPr>
        <w:pStyle w:val="FootnoteText"/>
      </w:pPr>
      <w:r>
        <w:rPr>
          <w:rStyle w:val="FootnoteReference"/>
        </w:rPr>
        <w:footnoteRef/>
      </w:r>
      <w:r>
        <w:t xml:space="preserve"> Accident Towing Services Act 2007, section 212(1).</w:t>
      </w:r>
    </w:p>
  </w:footnote>
  <w:footnote w:id="9">
    <w:p w14:paraId="2EF25EF9" w14:textId="77777777" w:rsidR="00D07ADE" w:rsidRPr="00B70D5C" w:rsidRDefault="00D07ADE" w:rsidP="00D07ADE">
      <w:pPr>
        <w:pStyle w:val="FootnoteText"/>
        <w:rPr>
          <w:lang w:val="en-US"/>
        </w:rPr>
      </w:pPr>
      <w:r>
        <w:rPr>
          <w:rStyle w:val="FootnoteReference"/>
        </w:rPr>
        <w:footnoteRef/>
      </w:r>
      <w:r>
        <w:t xml:space="preserve"> </w:t>
      </w:r>
      <w:r>
        <w:rPr>
          <w:szCs w:val="18"/>
        </w:rPr>
        <w:t xml:space="preserve">The Hon Jaala Pulford MP 2019, </w:t>
      </w:r>
      <w:r>
        <w:rPr>
          <w:i/>
          <w:iCs/>
          <w:szCs w:val="18"/>
        </w:rPr>
        <w:t>Determination of charges for the towing and storage of accident-damaged motor vehicles under section 211</w:t>
      </w:r>
      <w:r>
        <w:rPr>
          <w:szCs w:val="18"/>
        </w:rPr>
        <w:t xml:space="preserve">, Victoria Government Gazette, No. S 280 Monday 1 July 2019. </w:t>
      </w:r>
      <w:r>
        <w:t xml:space="preserve"> </w:t>
      </w:r>
    </w:p>
  </w:footnote>
  <w:footnote w:id="10">
    <w:p w14:paraId="50CE2921" w14:textId="77777777" w:rsidR="000956DF" w:rsidRPr="00676394" w:rsidRDefault="000956DF" w:rsidP="000956DF">
      <w:pPr>
        <w:pStyle w:val="FootnoteText"/>
      </w:pPr>
      <w:r>
        <w:rPr>
          <w:rStyle w:val="FootnoteReference"/>
        </w:rPr>
        <w:footnoteRef/>
      </w:r>
      <w:r>
        <w:t xml:space="preserve"> Accident Towing Services Act 2007, section 212I(1)(b). In addition, s. 212I (2) specifies factors that the court must consider when determining what is a ‘reasonable’ charge for the provision of accident towing services.</w:t>
      </w:r>
    </w:p>
  </w:footnote>
  <w:footnote w:id="11">
    <w:p w14:paraId="2332407D" w14:textId="77777777" w:rsidR="00D07ADE" w:rsidRPr="008D1B91" w:rsidRDefault="00D07ADE" w:rsidP="00D07ADE">
      <w:pPr>
        <w:pStyle w:val="FootnoteText"/>
      </w:pPr>
      <w:r>
        <w:rPr>
          <w:rStyle w:val="FootnoteReference"/>
        </w:rPr>
        <w:footnoteRef/>
      </w:r>
      <w:r>
        <w:t xml:space="preserve"> Accident Towing Services Act 2007, section 212A(1).</w:t>
      </w:r>
    </w:p>
  </w:footnote>
  <w:footnote w:id="12">
    <w:p w14:paraId="59E0C091" w14:textId="77777777" w:rsidR="00D07ADE" w:rsidRDefault="00D07ADE" w:rsidP="00D07ADE">
      <w:pPr>
        <w:pStyle w:val="FootnoteText"/>
      </w:pPr>
      <w:r>
        <w:rPr>
          <w:rStyle w:val="FootnoteReference"/>
        </w:rPr>
        <w:footnoteRef/>
      </w:r>
      <w:r>
        <w:t xml:space="preserve"> The minister has not specified any additional matters for us to consider in our Accident towing fees review 2021.</w:t>
      </w:r>
    </w:p>
  </w:footnote>
  <w:footnote w:id="13">
    <w:p w14:paraId="383AD6F4" w14:textId="6FA05007" w:rsidR="00A46A5D" w:rsidRDefault="00A46A5D">
      <w:pPr>
        <w:pStyle w:val="FootnoteText"/>
      </w:pPr>
      <w:r>
        <w:rPr>
          <w:rStyle w:val="FootnoteReference"/>
        </w:rPr>
        <w:footnoteRef/>
      </w:r>
      <w:r>
        <w:t xml:space="preserve"> Secondary towing is a type of trade towing (and therefore not regulated), which involves the subsequent towing of a vehicle, after it has been towed from an accident scene.</w:t>
      </w:r>
    </w:p>
  </w:footnote>
  <w:footnote w:id="14">
    <w:p w14:paraId="0508AB4A" w14:textId="4F902160" w:rsidR="00B712CC" w:rsidRDefault="00B712CC">
      <w:pPr>
        <w:pStyle w:val="FootnoteText"/>
      </w:pPr>
      <w:r>
        <w:rPr>
          <w:rStyle w:val="FootnoteReference"/>
        </w:rPr>
        <w:footnoteRef/>
      </w:r>
      <w:r>
        <w:t xml:space="preserve"> Accident Towing Services Act 2007, section 4(a)</w:t>
      </w:r>
    </w:p>
  </w:footnote>
  <w:footnote w:id="15">
    <w:p w14:paraId="33FE3F21" w14:textId="0C433BB5" w:rsidR="00405D98" w:rsidRPr="00403273" w:rsidRDefault="00405D98" w:rsidP="00405D98">
      <w:pPr>
        <w:pStyle w:val="FootnoteText"/>
      </w:pPr>
      <w:r>
        <w:rPr>
          <w:rStyle w:val="FootnoteReference"/>
        </w:rPr>
        <w:footnoteRef/>
      </w:r>
      <w:r>
        <w:t xml:space="preserve"> Australian Automobile Association, </w:t>
      </w:r>
      <w:r w:rsidRPr="007B3BA1">
        <w:t>Electric Vehicle Index</w:t>
      </w:r>
      <w:r>
        <w:t xml:space="preserve">, </w:t>
      </w:r>
      <w:hyperlink r:id="rId2" w:history="1">
        <w:r w:rsidRPr="00E456AA">
          <w:rPr>
            <w:rStyle w:val="Hyperlink"/>
          </w:rPr>
          <w:t>https://www.aaa.asn.au/research-data/electric-vehicle/</w:t>
        </w:r>
      </w:hyperlink>
      <w:r>
        <w:t xml:space="preserve"> Website accessed 7 October 2024.</w:t>
      </w:r>
      <w:r>
        <w:br/>
        <w:t xml:space="preserve">According to this website, as </w:t>
      </w:r>
      <w:r>
        <w:rPr>
          <w:rFonts w:ascii="Arial" w:hAnsi="Arial" w:cs="Arial"/>
          <w:color w:val="222222"/>
          <w:shd w:val="clear" w:color="auto" w:fill="FFFFFF"/>
        </w:rPr>
        <w:t>at 31 January 2024 in Victoria there were:</w:t>
      </w:r>
    </w:p>
    <w:p w14:paraId="09935320" w14:textId="7774B9B0" w:rsidR="00405D98" w:rsidRDefault="00405D98" w:rsidP="00403273">
      <w:pPr>
        <w:pStyle w:val="FootnoteText"/>
        <w:ind w:left="720"/>
        <w:rPr>
          <w:rFonts w:ascii="Arial" w:hAnsi="Arial" w:cs="Arial"/>
          <w:color w:val="222222"/>
          <w:shd w:val="clear" w:color="auto" w:fill="FFFFFF"/>
        </w:rPr>
      </w:pPr>
      <w:r>
        <w:rPr>
          <w:rFonts w:ascii="Arial" w:hAnsi="Arial" w:cs="Arial"/>
          <w:color w:val="222222"/>
          <w:shd w:val="clear" w:color="auto" w:fill="FFFFFF"/>
        </w:rPr>
        <w:t>Internal Combustion Engines = 4,907,595</w:t>
      </w:r>
      <w:r>
        <w:rPr>
          <w:rFonts w:ascii="Arial" w:hAnsi="Arial" w:cs="Arial"/>
          <w:color w:val="222222"/>
          <w:shd w:val="clear" w:color="auto" w:fill="FFFFFF"/>
        </w:rPr>
        <w:br/>
        <w:t>Battery Electric Vehicles = 41,546</w:t>
      </w:r>
      <w:r>
        <w:rPr>
          <w:rFonts w:ascii="Arial" w:hAnsi="Arial" w:cs="Arial"/>
          <w:color w:val="222222"/>
          <w:shd w:val="clear" w:color="auto" w:fill="FFFFFF"/>
        </w:rPr>
        <w:br/>
        <w:t>Hybrid / Plugin Hybrid Electric Vehicles = 114,127</w:t>
      </w:r>
      <w:r>
        <w:rPr>
          <w:rFonts w:ascii="Arial" w:hAnsi="Arial" w:cs="Arial"/>
          <w:color w:val="222222"/>
          <w:shd w:val="clear" w:color="auto" w:fill="FFFFFF"/>
        </w:rPr>
        <w:br/>
        <w:t>Total vehicles = 5,063,268</w:t>
      </w:r>
    </w:p>
    <w:p w14:paraId="73E8B2B0" w14:textId="375F9FEB" w:rsidR="00405D98" w:rsidRDefault="00405D98" w:rsidP="00405D98">
      <w:pPr>
        <w:pStyle w:val="FootnoteText"/>
      </w:pPr>
      <w:r>
        <w:rPr>
          <w:rFonts w:ascii="Arial" w:hAnsi="Arial" w:cs="Arial"/>
          <w:color w:val="222222"/>
          <w:shd w:val="clear" w:color="auto" w:fill="FFFFFF"/>
        </w:rPr>
        <w:t>This means electric vehicles (Battery Electric, Hybrid and Plugin Hybrid) comprise around 3 per cent of the total Victorian fleet.</w:t>
      </w:r>
    </w:p>
  </w:footnote>
  <w:footnote w:id="16">
    <w:p w14:paraId="0AE6E109" w14:textId="343C4E18" w:rsidR="00C35EE4" w:rsidRPr="00545D46" w:rsidRDefault="00C35EE4" w:rsidP="00C35EE4">
      <w:pPr>
        <w:pStyle w:val="FootnoteText"/>
        <w:rPr>
          <w:highlight w:val="yellow"/>
        </w:rPr>
      </w:pPr>
      <w:r w:rsidRPr="00AC1C8A">
        <w:rPr>
          <w:rStyle w:val="FootnoteReference"/>
        </w:rPr>
        <w:footnoteRef/>
      </w:r>
      <w:r w:rsidR="00921A2A">
        <w:t xml:space="preserve"> </w:t>
      </w:r>
      <w:r w:rsidR="00921A2A" w:rsidRPr="00921A2A">
        <w:t xml:space="preserve">Insurance Council of Australia, </w:t>
      </w:r>
      <w:r w:rsidR="00921A2A">
        <w:t>File note of meeting with Essential Services Commission</w:t>
      </w:r>
      <w:r w:rsidR="00921A2A" w:rsidRPr="00921A2A">
        <w:t xml:space="preserve">, </w:t>
      </w:r>
      <w:r w:rsidR="005836EA">
        <w:t>25</w:t>
      </w:r>
      <w:r w:rsidR="00921A2A" w:rsidRPr="00921A2A">
        <w:t xml:space="preserve"> </w:t>
      </w:r>
      <w:r w:rsidR="005836EA">
        <w:t>September</w:t>
      </w:r>
      <w:r w:rsidR="00921A2A" w:rsidRPr="00921A2A">
        <w:t xml:space="preserve"> 202</w:t>
      </w:r>
      <w:r w:rsidR="005836EA">
        <w:t>4</w:t>
      </w:r>
    </w:p>
  </w:footnote>
  <w:footnote w:id="17">
    <w:p w14:paraId="5653D0A3" w14:textId="088CAEF0" w:rsidR="00C35EE4" w:rsidRDefault="00C35EE4" w:rsidP="00C35EE4">
      <w:pPr>
        <w:pStyle w:val="FootnoteText"/>
      </w:pPr>
      <w:r w:rsidRPr="00AC1C8A">
        <w:rPr>
          <w:rStyle w:val="FootnoteReference"/>
        </w:rPr>
        <w:footnoteRef/>
      </w:r>
      <w:r w:rsidRPr="00AC1C8A">
        <w:t xml:space="preserve"> </w:t>
      </w:r>
      <w:r w:rsidR="005836EA">
        <w:t>Victorian Automotive Chamber of Commerce</w:t>
      </w:r>
      <w:r w:rsidR="005836EA" w:rsidRPr="00921A2A">
        <w:t xml:space="preserve">, </w:t>
      </w:r>
      <w:r w:rsidR="005836EA">
        <w:t>File note of meeting with Essential Services Commission</w:t>
      </w:r>
      <w:r w:rsidR="005836EA" w:rsidRPr="00921A2A">
        <w:t xml:space="preserve">, </w:t>
      </w:r>
      <w:r w:rsidR="005836EA">
        <w:t>3</w:t>
      </w:r>
      <w:r w:rsidR="005836EA" w:rsidRPr="00921A2A">
        <w:t xml:space="preserve"> </w:t>
      </w:r>
      <w:r w:rsidR="005836EA">
        <w:t xml:space="preserve">October </w:t>
      </w:r>
      <w:r w:rsidR="005836EA" w:rsidRPr="00921A2A">
        <w:t>202</w:t>
      </w:r>
      <w:r w:rsidR="005836EA">
        <w:t>4</w:t>
      </w:r>
    </w:p>
  </w:footnote>
  <w:footnote w:id="18">
    <w:p w14:paraId="6877EA29" w14:textId="77777777" w:rsidR="00C35EE4" w:rsidRDefault="00C35EE4" w:rsidP="00C35EE4">
      <w:pPr>
        <w:pStyle w:val="FootnoteText"/>
      </w:pPr>
      <w:r>
        <w:rPr>
          <w:rStyle w:val="FootnoteReference"/>
        </w:rPr>
        <w:footnoteRef/>
      </w:r>
      <w:r>
        <w:t xml:space="preserve"> We note that the results are sensitive to the distance travelled. For example, Queensland becomes relatively cheaper with greater distance, while Sydney becomes relatively more expensive with greater distance.</w:t>
      </w:r>
    </w:p>
  </w:footnote>
  <w:footnote w:id="19">
    <w:p w14:paraId="5B5F04C7" w14:textId="77777777" w:rsidR="00C35EE4" w:rsidRDefault="00C35EE4" w:rsidP="00C35EE4">
      <w:pPr>
        <w:pStyle w:val="FootnoteText"/>
      </w:pPr>
      <w:r w:rsidRPr="00A56429">
        <w:rPr>
          <w:rStyle w:val="FootnoteReference"/>
        </w:rPr>
        <w:footnoteRef/>
      </w:r>
      <w:r w:rsidRPr="00A56429">
        <w:t xml:space="preserve"> The assumptions we used to estimate a ‘standard’ accident towing fee are: </w:t>
      </w:r>
    </w:p>
    <w:p w14:paraId="674736FC" w14:textId="180F218C" w:rsidR="00C35EE4" w:rsidRDefault="00C35EE4" w:rsidP="00C35EE4">
      <w:pPr>
        <w:pStyle w:val="FootnoteText"/>
        <w:numPr>
          <w:ilvl w:val="0"/>
          <w:numId w:val="41"/>
        </w:numPr>
        <w:spacing w:before="0"/>
        <w:ind w:left="714" w:hanging="357"/>
      </w:pPr>
      <w:r>
        <w:t xml:space="preserve">the total travel distance is </w:t>
      </w:r>
      <w:r w:rsidRPr="00A56429">
        <w:t>2</w:t>
      </w:r>
      <w:r w:rsidR="00B87EC1">
        <w:t>2</w:t>
      </w:r>
      <w:r w:rsidRPr="00A56429">
        <w:t xml:space="preserve"> kilometres </w:t>
      </w:r>
      <w:r>
        <w:t>of which</w:t>
      </w:r>
      <w:r w:rsidRPr="00A56429">
        <w:t xml:space="preserve"> 1</w:t>
      </w:r>
      <w:r w:rsidR="00B87EC1">
        <w:t>7</w:t>
      </w:r>
      <w:r w:rsidRPr="00A56429">
        <w:t xml:space="preserve"> kilometres </w:t>
      </w:r>
      <w:r>
        <w:t>is</w:t>
      </w:r>
      <w:r w:rsidRPr="00A56429">
        <w:t xml:space="preserve"> the total tow distance</w:t>
      </w:r>
    </w:p>
    <w:p w14:paraId="32154295" w14:textId="77777777" w:rsidR="00C35EE4" w:rsidRDefault="00C35EE4" w:rsidP="00C35EE4">
      <w:pPr>
        <w:pStyle w:val="FootnoteText"/>
        <w:numPr>
          <w:ilvl w:val="0"/>
          <w:numId w:val="41"/>
        </w:numPr>
        <w:spacing w:before="0"/>
        <w:ind w:left="714" w:hanging="357"/>
      </w:pPr>
      <w:r w:rsidRPr="00A56429">
        <w:t>the average speed of an accident tow truck in the Melbourne controlled area is 40 kilometres per hour</w:t>
      </w:r>
    </w:p>
    <w:p w14:paraId="74A80A38" w14:textId="3AF48622" w:rsidR="00C35EE4" w:rsidRDefault="00C35EE4" w:rsidP="00C35EE4">
      <w:pPr>
        <w:pStyle w:val="FootnoteText"/>
        <w:numPr>
          <w:ilvl w:val="0"/>
          <w:numId w:val="41"/>
        </w:numPr>
        <w:spacing w:before="0"/>
        <w:ind w:left="714" w:hanging="357"/>
      </w:pPr>
      <w:r w:rsidRPr="00A56429">
        <w:t xml:space="preserve">the average total tow time is </w:t>
      </w:r>
      <w:r w:rsidR="000A6500">
        <w:t>89.4</w:t>
      </w:r>
      <w:r w:rsidRPr="00A56429">
        <w:t xml:space="preserve"> minutes of which 3</w:t>
      </w:r>
      <w:r w:rsidR="00B87EC1">
        <w:t>3.0</w:t>
      </w:r>
      <w:r w:rsidRPr="00A56429">
        <w:t xml:space="preserve"> minutes is travel time and </w:t>
      </w:r>
      <w:r w:rsidR="000A6500">
        <w:t>56.4</w:t>
      </w:r>
      <w:r w:rsidRPr="00A56429">
        <w:t xml:space="preserve"> minutes is waiting and working time </w:t>
      </w:r>
    </w:p>
    <w:p w14:paraId="6D9CFA1B" w14:textId="77777777" w:rsidR="00C35EE4" w:rsidRDefault="00C35EE4" w:rsidP="00C35EE4">
      <w:pPr>
        <w:pStyle w:val="FootnoteText"/>
        <w:numPr>
          <w:ilvl w:val="0"/>
          <w:numId w:val="41"/>
        </w:numPr>
        <w:spacing w:before="0"/>
        <w:ind w:left="714" w:hanging="357"/>
      </w:pPr>
      <w:r w:rsidRPr="00A56429">
        <w:t>the exclusion of storage fees</w:t>
      </w:r>
    </w:p>
    <w:p w14:paraId="3A33D013" w14:textId="77777777" w:rsidR="00C35EE4" w:rsidRDefault="00C35EE4" w:rsidP="00C35EE4">
      <w:pPr>
        <w:pStyle w:val="FootnoteText"/>
        <w:numPr>
          <w:ilvl w:val="0"/>
          <w:numId w:val="41"/>
        </w:numPr>
        <w:spacing w:before="0"/>
        <w:ind w:left="714" w:hanging="357"/>
      </w:pPr>
      <w:r w:rsidRPr="00A56429">
        <w:t>the exclusion of salvage fees</w:t>
      </w:r>
    </w:p>
    <w:p w14:paraId="70C242E3" w14:textId="77777777" w:rsidR="00C35EE4" w:rsidRDefault="00C35EE4" w:rsidP="00C35EE4">
      <w:pPr>
        <w:pStyle w:val="FootnoteText"/>
        <w:numPr>
          <w:ilvl w:val="0"/>
          <w:numId w:val="41"/>
        </w:numPr>
        <w:spacing w:before="0"/>
        <w:ind w:left="714" w:hanging="357"/>
      </w:pPr>
      <w:r w:rsidRPr="00A56429">
        <w:t>46 per cent of accidents occur during business hours (8am to 5pm) and 54 per cent occur after hours.</w:t>
      </w:r>
    </w:p>
  </w:footnote>
  <w:footnote w:id="20">
    <w:p w14:paraId="678D046F" w14:textId="77777777" w:rsidR="00C35EE4" w:rsidRDefault="00C35EE4" w:rsidP="00C35EE4">
      <w:pPr>
        <w:pStyle w:val="FootnoteText"/>
      </w:pPr>
      <w:r>
        <w:rPr>
          <w:rStyle w:val="FootnoteReference"/>
        </w:rPr>
        <w:footnoteRef/>
      </w:r>
      <w:r>
        <w:t xml:space="preserve"> Accident Towing Services Regulations 2019, regulation 37</w:t>
      </w:r>
    </w:p>
  </w:footnote>
  <w:footnote w:id="21">
    <w:p w14:paraId="27F00DD6" w14:textId="3F4E89BB" w:rsidR="00C35EE4" w:rsidRDefault="00C35EE4" w:rsidP="00C35EE4">
      <w:pPr>
        <w:pStyle w:val="FootnoteText"/>
      </w:pPr>
      <w:r>
        <w:rPr>
          <w:rStyle w:val="FootnoteReference"/>
        </w:rPr>
        <w:footnoteRef/>
      </w:r>
      <w:r>
        <w:t xml:space="preserve"> We made an adjustment to account for the different working and waiting times in Sydney compared to Melbourne.</w:t>
      </w:r>
      <w:r w:rsidR="003B130F">
        <w:t xml:space="preserve"> The working and waiting time for Sydney is sourced from I</w:t>
      </w:r>
      <w:r w:rsidR="003B130F" w:rsidRPr="00873F16">
        <w:t xml:space="preserve">PART 2014, </w:t>
      </w:r>
      <w:r w:rsidR="003B130F" w:rsidRPr="00120DB0">
        <w:rPr>
          <w:i/>
          <w:iCs/>
        </w:rPr>
        <w:t>Review of tow truck fees and licensing in NSW: Transport – Final Report</w:t>
      </w:r>
      <w:r w:rsidR="003B130F" w:rsidRPr="00873F16">
        <w:t>, December, p.</w:t>
      </w:r>
      <w:r w:rsidR="003B130F">
        <w:t>69. The working and waiting time for Melbourne is sourced from our benchmarking analysis.</w:t>
      </w:r>
    </w:p>
  </w:footnote>
  <w:footnote w:id="22">
    <w:p w14:paraId="411C3CAE" w14:textId="128F4364" w:rsidR="00C35EE4" w:rsidRDefault="00C35EE4" w:rsidP="00C35EE4">
      <w:pPr>
        <w:pStyle w:val="FootnoteText"/>
      </w:pPr>
      <w:r>
        <w:rPr>
          <w:rStyle w:val="FootnoteReference"/>
        </w:rPr>
        <w:footnoteRef/>
      </w:r>
      <w:r>
        <w:t xml:space="preserve"> </w:t>
      </w:r>
      <w:r w:rsidR="005836EA" w:rsidRPr="00921A2A">
        <w:t xml:space="preserve">Insurance Council of Australia, </w:t>
      </w:r>
      <w:r w:rsidR="005836EA">
        <w:t>File note of meeting with Essential Services Commission</w:t>
      </w:r>
      <w:r w:rsidR="005836EA" w:rsidRPr="00921A2A">
        <w:t xml:space="preserve">, </w:t>
      </w:r>
      <w:r w:rsidR="005836EA">
        <w:t>25</w:t>
      </w:r>
      <w:r w:rsidR="005836EA" w:rsidRPr="00921A2A">
        <w:t xml:space="preserve"> </w:t>
      </w:r>
      <w:r w:rsidR="005836EA">
        <w:t>September</w:t>
      </w:r>
      <w:r w:rsidR="005836EA" w:rsidRPr="00921A2A">
        <w:t xml:space="preserve"> 202</w:t>
      </w:r>
      <w:r w:rsidR="005836EA">
        <w:t>4</w:t>
      </w:r>
    </w:p>
  </w:footnote>
  <w:footnote w:id="23">
    <w:p w14:paraId="5F4D1CD9" w14:textId="55EAE9EF" w:rsidR="005836EA" w:rsidRDefault="005836EA">
      <w:pPr>
        <w:pStyle w:val="FootnoteText"/>
      </w:pPr>
      <w:r>
        <w:rPr>
          <w:rStyle w:val="FootnoteReference"/>
        </w:rPr>
        <w:footnoteRef/>
      </w:r>
      <w:r>
        <w:t xml:space="preserve"> Victorian Automotive Chamber of Commerce</w:t>
      </w:r>
      <w:r w:rsidRPr="00921A2A">
        <w:t xml:space="preserve">, </w:t>
      </w:r>
      <w:r>
        <w:t>File note of meeting with Essential Services Commission</w:t>
      </w:r>
      <w:r w:rsidRPr="00921A2A">
        <w:t xml:space="preserve">, </w:t>
      </w:r>
      <w:r>
        <w:t>3</w:t>
      </w:r>
      <w:r w:rsidRPr="00921A2A">
        <w:t xml:space="preserve"> </w:t>
      </w:r>
      <w:r>
        <w:t xml:space="preserve">October </w:t>
      </w:r>
      <w:r w:rsidRPr="00921A2A">
        <w:t>202</w:t>
      </w:r>
      <w:r>
        <w:t>4</w:t>
      </w:r>
    </w:p>
  </w:footnote>
  <w:footnote w:id="24">
    <w:p w14:paraId="7350B680" w14:textId="77777777" w:rsidR="00C35EE4" w:rsidRDefault="00C35EE4" w:rsidP="00C35EE4">
      <w:pPr>
        <w:pStyle w:val="FootnoteText"/>
      </w:pPr>
      <w:r>
        <w:rPr>
          <w:rStyle w:val="FootnoteReference"/>
        </w:rPr>
        <w:footnoteRef/>
      </w:r>
      <w:r>
        <w:t xml:space="preserve"> In Queensland, the first three days of storage of an accident-damaged vehicle is included in the base fee for accident towing services. Storage fees beyond the three days are subject to a requirement that fees are ‘reasonable’. However, the regulated storage fee for storing a private property motor vehicle in a holding yard is $29.00 per day. We have used this fee in our comparison.</w:t>
      </w:r>
    </w:p>
  </w:footnote>
  <w:footnote w:id="25">
    <w:p w14:paraId="7A763DCA" w14:textId="77777777" w:rsidR="00C35EE4" w:rsidRDefault="00C35EE4" w:rsidP="00C35EE4">
      <w:pPr>
        <w:pStyle w:val="FootnoteText"/>
      </w:pPr>
      <w:r>
        <w:rPr>
          <w:rStyle w:val="FootnoteReference"/>
        </w:rPr>
        <w:footnoteRef/>
      </w:r>
      <w:r>
        <w:t xml:space="preserve"> The same fee is charged for storage in Sydney and Queensland regardless of whether a vehicle is stored under cover or in a locked yard. We have used the regulated locked yard storage fee in Melbourne when making comparisons to the storage fees in Sydney and Queensland.</w:t>
      </w:r>
    </w:p>
  </w:footnote>
  <w:footnote w:id="26">
    <w:p w14:paraId="252D60CD" w14:textId="1D191963" w:rsidR="00C35EE4" w:rsidRDefault="00C35EE4" w:rsidP="00C35EE4">
      <w:pPr>
        <w:pStyle w:val="FootnoteText"/>
      </w:pPr>
      <w:r>
        <w:rPr>
          <w:rStyle w:val="FootnoteReference"/>
        </w:rPr>
        <w:footnoteRef/>
      </w:r>
      <w:r>
        <w:t xml:space="preserve"> For example, we analysed the rental value of commercial properties in both Melbourne and Sydney in areas which are known to contain towing depots or storage yards. Rental values in Sydney are substantially higher than in Melbourne for an equivalent area. See </w:t>
      </w:r>
      <w:r w:rsidRPr="00AC1C8A">
        <w:t>Appendix</w:t>
      </w:r>
      <w:r>
        <w:t xml:space="preserve"> </w:t>
      </w:r>
      <w:r w:rsidR="00F235E2">
        <w:t>C</w:t>
      </w:r>
      <w:r>
        <w:t xml:space="preserve"> for more information.</w:t>
      </w:r>
    </w:p>
  </w:footnote>
  <w:footnote w:id="27">
    <w:p w14:paraId="58E75A09" w14:textId="77777777" w:rsidR="00C35EE4" w:rsidRDefault="00C35EE4" w:rsidP="00C35EE4">
      <w:pPr>
        <w:pStyle w:val="FootnoteText"/>
      </w:pPr>
      <w:r>
        <w:rPr>
          <w:rStyle w:val="FootnoteReference"/>
        </w:rPr>
        <w:footnoteRef/>
      </w:r>
      <w:r>
        <w:t xml:space="preserve"> The release fee for clearway towing is the fee charged to retrieve a vehicle that has been towed from a clearway and impounded. The release fee generally includes a towing fee component, administration fee component and storage fee component. For the four councils adopting a different release fee, the release fee includes two days of storage.</w:t>
      </w:r>
    </w:p>
  </w:footnote>
  <w:footnote w:id="28">
    <w:p w14:paraId="3E75E2A3" w14:textId="77777777" w:rsidR="00C35EE4" w:rsidRDefault="00C35EE4" w:rsidP="00C35EE4">
      <w:pPr>
        <w:pStyle w:val="FootnoteText"/>
      </w:pPr>
      <w:r>
        <w:rPr>
          <w:rStyle w:val="FootnoteReference"/>
        </w:rPr>
        <w:footnoteRef/>
      </w:r>
      <w:r>
        <w:t>Land rental values were converted to storage fees using the same proportions as applied by the Independent Pricing and Regulatory Tribunal (IPART) of NSW in its 2014 review of tow truck fees and licensing. See I</w:t>
      </w:r>
      <w:r w:rsidRPr="00873F16">
        <w:t xml:space="preserve">PART 2014, </w:t>
      </w:r>
      <w:r w:rsidRPr="00120DB0">
        <w:rPr>
          <w:i/>
          <w:iCs/>
        </w:rPr>
        <w:t>Review of tow truck fees and licensing in NSW: Transport – Final Report</w:t>
      </w:r>
      <w:r w:rsidRPr="00873F16">
        <w:t>, December, p.</w:t>
      </w:r>
      <w:r>
        <w:t>96</w:t>
      </w:r>
    </w:p>
  </w:footnote>
  <w:footnote w:id="29">
    <w:p w14:paraId="4B84591C" w14:textId="77777777" w:rsidR="00C35EE4" w:rsidRDefault="00C35EE4" w:rsidP="00C35EE4">
      <w:pPr>
        <w:pStyle w:val="FootnoteText"/>
      </w:pPr>
      <w:r>
        <w:rPr>
          <w:rStyle w:val="FootnoteReference"/>
        </w:rPr>
        <w:footnoteRef/>
      </w:r>
      <w:r>
        <w:t xml:space="preserve"> Ibid. p.94; Although not specified in the IPART report, we interpret storage utilisation to be the level which a storage facility is able to hold and store vehicles. We chose a 40 per cent and 45 per cent level of storage utilisation, as IPART considered these levels to be reasonable for inner and outer metropolitan Sydney (as they were levels achieved by the more efficient storage providers).</w:t>
      </w:r>
    </w:p>
  </w:footnote>
  <w:footnote w:id="30">
    <w:p w14:paraId="41F0AD65" w14:textId="77777777" w:rsidR="002F19A8" w:rsidRPr="00357D19" w:rsidRDefault="002F19A8" w:rsidP="002F19A8">
      <w:pPr>
        <w:pStyle w:val="FootnoteText"/>
      </w:pPr>
      <w:r>
        <w:rPr>
          <w:rStyle w:val="FootnoteReference"/>
        </w:rPr>
        <w:footnoteRef/>
      </w:r>
      <w:r>
        <w:t xml:space="preserve"> </w:t>
      </w:r>
      <w:r w:rsidRPr="006C4D0F">
        <w:t xml:space="preserve">The Melbourne </w:t>
      </w:r>
      <w:r>
        <w:t>Transport consumer price</w:t>
      </w:r>
      <w:r w:rsidRPr="006C4D0F">
        <w:t xml:space="preserve"> index is available at Australian Bureau of Statistics, 6401.0 – Consumer Price Index, Australia, Table 9</w:t>
      </w:r>
      <w:r>
        <w:t>.</w:t>
      </w:r>
    </w:p>
  </w:footnote>
  <w:footnote w:id="31">
    <w:p w14:paraId="4938CF16" w14:textId="77777777" w:rsidR="002F19A8" w:rsidRDefault="002F19A8" w:rsidP="002F19A8">
      <w:pPr>
        <w:pStyle w:val="FootnoteText"/>
      </w:pPr>
      <w:r>
        <w:rPr>
          <w:rStyle w:val="FootnoteReference"/>
        </w:rPr>
        <w:footnoteRef/>
      </w:r>
      <w:r>
        <w:t xml:space="preserve"> Under section 212H of the Accident Towing Services Act 2007, the productivity adjustment factor is 0.5 per cent unless we recommend a different amount. We have not previously recommended a different amount.</w:t>
      </w:r>
    </w:p>
  </w:footnote>
  <w:footnote w:id="32">
    <w:p w14:paraId="236D5F34" w14:textId="2F8929F2" w:rsidR="002F19A8" w:rsidRDefault="002F19A8" w:rsidP="002F19A8">
      <w:pPr>
        <w:pStyle w:val="FootnoteText"/>
      </w:pPr>
      <w:r>
        <w:rPr>
          <w:rStyle w:val="FootnoteReference"/>
        </w:rPr>
        <w:footnoteRef/>
      </w:r>
      <w:r>
        <w:t xml:space="preserve"> As per Section 212H(3) </w:t>
      </w:r>
      <w:bookmarkStart w:id="205" w:name="_Hlk90897661"/>
      <w:r>
        <w:t xml:space="preserve">of the </w:t>
      </w:r>
      <w:r w:rsidRPr="00213A25">
        <w:rPr>
          <w:i/>
          <w:iCs/>
        </w:rPr>
        <w:t>Accident Towing Services Act</w:t>
      </w:r>
      <w:bookmarkEnd w:id="205"/>
      <w:r w:rsidR="007D741A" w:rsidRPr="00213A25">
        <w:rPr>
          <w:i/>
          <w:iCs/>
        </w:rPr>
        <w:t xml:space="preserve"> 2007</w:t>
      </w:r>
      <w:r w:rsidR="007D741A">
        <w:t>.</w:t>
      </w:r>
    </w:p>
  </w:footnote>
  <w:footnote w:id="33">
    <w:p w14:paraId="2AB45BEF" w14:textId="542A1457" w:rsidR="005836EA" w:rsidRDefault="005836EA">
      <w:pPr>
        <w:pStyle w:val="FootnoteText"/>
      </w:pPr>
      <w:r>
        <w:rPr>
          <w:rStyle w:val="FootnoteReference"/>
        </w:rPr>
        <w:footnoteRef/>
      </w:r>
      <w:r>
        <w:t xml:space="preserve"> Victorian Automotive Chamber of Commerce</w:t>
      </w:r>
      <w:r w:rsidRPr="00921A2A">
        <w:t xml:space="preserve">, </w:t>
      </w:r>
      <w:r>
        <w:t>File note of meeting with Essential Services Commission</w:t>
      </w:r>
      <w:r w:rsidRPr="00921A2A">
        <w:t xml:space="preserve">, </w:t>
      </w:r>
      <w:r>
        <w:t>3</w:t>
      </w:r>
      <w:r w:rsidRPr="00921A2A">
        <w:t xml:space="preserve"> </w:t>
      </w:r>
      <w:r>
        <w:t xml:space="preserve">October </w:t>
      </w:r>
      <w:r w:rsidRPr="00921A2A">
        <w:t>202</w:t>
      </w:r>
      <w:r>
        <w:t>4</w:t>
      </w:r>
      <w:r w:rsidR="007D741A">
        <w:t>.</w:t>
      </w:r>
    </w:p>
  </w:footnote>
  <w:footnote w:id="34">
    <w:p w14:paraId="35EA0A0F" w14:textId="77777777" w:rsidR="002F19A8" w:rsidRDefault="002F19A8" w:rsidP="002F19A8">
      <w:pPr>
        <w:pStyle w:val="FootnoteText"/>
      </w:pPr>
      <w:r>
        <w:rPr>
          <w:rStyle w:val="FootnoteReference"/>
        </w:rPr>
        <w:footnoteRef/>
      </w:r>
      <w:r>
        <w:t xml:space="preserve"> </w:t>
      </w:r>
      <w:r w:rsidRPr="00013DD8">
        <w:t>https://www.abs.gov.au/statistics/industry/industry-overview/estimates-industry-multifactor-productivity/2020-21</w:t>
      </w:r>
    </w:p>
  </w:footnote>
  <w:footnote w:id="35">
    <w:p w14:paraId="6E90B5D1" w14:textId="77777777" w:rsidR="002F19A8" w:rsidRDefault="002F19A8" w:rsidP="002F19A8">
      <w:pPr>
        <w:pStyle w:val="FootnoteText"/>
      </w:pPr>
      <w:r>
        <w:rPr>
          <w:rStyle w:val="FootnoteReference"/>
        </w:rPr>
        <w:footnoteRef/>
      </w:r>
      <w:r>
        <w:t xml:space="preserve"> T</w:t>
      </w:r>
      <w:r w:rsidRPr="00626CC8">
        <w:t xml:space="preserve">hese partial productivity measures </w:t>
      </w:r>
      <w:r>
        <w:t>are also considered i</w:t>
      </w:r>
      <w:r w:rsidRPr="00626CC8">
        <w:t xml:space="preserve">n our </w:t>
      </w:r>
      <w:r>
        <w:t>examination</w:t>
      </w:r>
      <w:r w:rsidRPr="00626CC8">
        <w:t xml:space="preserve"> of the general performance of the accident towing industry</w:t>
      </w:r>
      <w:r>
        <w:t xml:space="preserve">, </w:t>
      </w:r>
      <w:r w:rsidRPr="00626CC8">
        <w:t xml:space="preserve">outlined in </w:t>
      </w:r>
      <w:r w:rsidRPr="00BD6846">
        <w:t>Appendix D</w:t>
      </w:r>
      <w:r>
        <w:t>.</w:t>
      </w:r>
    </w:p>
  </w:footnote>
  <w:footnote w:id="36">
    <w:p w14:paraId="409C00FF" w14:textId="4DD03B46" w:rsidR="002F19A8" w:rsidRDefault="002F19A8" w:rsidP="002F19A8">
      <w:pPr>
        <w:pStyle w:val="FootnoteText"/>
      </w:pPr>
      <w:r>
        <w:rPr>
          <w:rStyle w:val="FootnoteReference"/>
        </w:rPr>
        <w:footnoteRef/>
      </w:r>
      <w:r>
        <w:t xml:space="preserve"> Some licences are not attached to specific tow trucks, allowing tow truck operators to flexibly manage their assets. Ex</w:t>
      </w:r>
      <w:r w:rsidRPr="00B4650D">
        <w:t>amining the number of licen</w:t>
      </w:r>
      <w:r>
        <w:t>s</w:t>
      </w:r>
      <w:r w:rsidRPr="00B4650D">
        <w:t xml:space="preserve">ed tow trucks would </w:t>
      </w:r>
      <w:r>
        <w:t xml:space="preserve">therefore </w:t>
      </w:r>
      <w:r w:rsidRPr="00B4650D">
        <w:t xml:space="preserve">be more useful than the number of tows per licence. However, the Department of Transport </w:t>
      </w:r>
      <w:r w:rsidR="009114D6">
        <w:t xml:space="preserve">and Planning </w:t>
      </w:r>
      <w:r w:rsidRPr="00B4650D">
        <w:t>has not been able to provide updated data on the number of licen</w:t>
      </w:r>
      <w:r>
        <w:t>s</w:t>
      </w:r>
      <w:r w:rsidRPr="00B4650D">
        <w:t>ed tow trucks for this report.</w:t>
      </w:r>
    </w:p>
  </w:footnote>
  <w:footnote w:id="37">
    <w:p w14:paraId="3BDF0A08" w14:textId="77777777" w:rsidR="002F19A8" w:rsidDel="000F1059" w:rsidRDefault="002F19A8" w:rsidP="002F19A8">
      <w:pPr>
        <w:pStyle w:val="FootnoteText"/>
        <w:rPr>
          <w:ins w:id="226" w:author="Patrice Yee (ESC)" w:date="2024-11-19T09:46:00Z"/>
          <w:del w:id="227" w:author="Chris Baxter (ESC)" w:date="2024-11-21T15:21:00Z"/>
        </w:rPr>
      </w:pPr>
    </w:p>
  </w:footnote>
  <w:footnote w:id="38">
    <w:p w14:paraId="4DE131DC" w14:textId="77777777" w:rsidR="002F19A8" w:rsidRDefault="002F19A8" w:rsidP="002F19A8">
      <w:pPr>
        <w:pStyle w:val="FootnoteText"/>
      </w:pPr>
      <w:r>
        <w:rPr>
          <w:rStyle w:val="FootnoteReference"/>
        </w:rPr>
        <w:footnoteRef/>
      </w:r>
      <w:r>
        <w:t xml:space="preserve"> </w:t>
      </w:r>
      <w:r w:rsidRPr="00994BE2">
        <w:t>Salvage is the moving of an accident-damaged motor vehicle to a place on a road or road-related area or into an</w:t>
      </w:r>
      <w:r>
        <w:t xml:space="preserve"> </w:t>
      </w:r>
      <w:r w:rsidRPr="00994BE2">
        <w:t>upright position (or both) so that it may be towed by a tow truck without assistance. Salvage may involve the use of</w:t>
      </w:r>
      <w:r>
        <w:t xml:space="preserve"> </w:t>
      </w:r>
      <w:r w:rsidRPr="00994BE2">
        <w:t xml:space="preserve">additional tow trucks or equipment.  </w:t>
      </w:r>
    </w:p>
  </w:footnote>
  <w:footnote w:id="39">
    <w:p w14:paraId="5342AFC5" w14:textId="77777777" w:rsidR="002F19A8" w:rsidRDefault="002F19A8" w:rsidP="002F19A8">
      <w:pPr>
        <w:pStyle w:val="FootnoteText"/>
      </w:pPr>
      <w:r>
        <w:rPr>
          <w:rStyle w:val="FootnoteReference"/>
        </w:rPr>
        <w:footnoteRef/>
      </w:r>
      <w:r>
        <w:t xml:space="preserve"> </w:t>
      </w:r>
      <w:r w:rsidRPr="00994BE2">
        <w:t>Accident Towing Services Act 2007, s. 212I(1)(b).</w:t>
      </w:r>
    </w:p>
  </w:footnote>
  <w:footnote w:id="40">
    <w:p w14:paraId="3A31C449" w14:textId="77777777" w:rsidR="000A3734" w:rsidRDefault="000A3734" w:rsidP="000A3734">
      <w:pPr>
        <w:pStyle w:val="FootnoteText"/>
      </w:pPr>
      <w:r>
        <w:rPr>
          <w:rStyle w:val="FootnoteReference"/>
        </w:rPr>
        <w:footnoteRef/>
      </w:r>
      <w:r>
        <w:t xml:space="preserve"> </w:t>
      </w:r>
      <w:r w:rsidRPr="00C91717">
        <w:t>Accident Towing Services Regulations 20</w:t>
      </w:r>
      <w:r>
        <w:t>19</w:t>
      </w:r>
      <w:r w:rsidRPr="00C91717">
        <w:t xml:space="preserve">, regulation </w:t>
      </w:r>
      <w:r>
        <w:t>43</w:t>
      </w:r>
      <w:r w:rsidRPr="00C91717">
        <w:t>(</w:t>
      </w:r>
      <w:r>
        <w:t>9</w:t>
      </w:r>
      <w:r w:rsidRPr="00C91717">
        <w:t xml:space="preserve">).  </w:t>
      </w:r>
    </w:p>
  </w:footnote>
  <w:footnote w:id="41">
    <w:p w14:paraId="2F4CAE7F" w14:textId="7F400931" w:rsidR="00B647FA" w:rsidRDefault="00B647FA">
      <w:pPr>
        <w:pStyle w:val="FootnoteText"/>
      </w:pPr>
      <w:r>
        <w:rPr>
          <w:rStyle w:val="FootnoteReference"/>
        </w:rPr>
        <w:footnoteRef/>
      </w:r>
      <w:r>
        <w:t xml:space="preserve"> Victorian Automotive Chamber of Commerce</w:t>
      </w:r>
      <w:r w:rsidRPr="00921A2A">
        <w:t xml:space="preserve">, </w:t>
      </w:r>
      <w:r>
        <w:t>File note of meeting with Essential Services Commission</w:t>
      </w:r>
      <w:r w:rsidRPr="00921A2A">
        <w:t xml:space="preserve">, </w:t>
      </w:r>
      <w:r>
        <w:t>3</w:t>
      </w:r>
      <w:r w:rsidRPr="00921A2A">
        <w:t xml:space="preserve"> </w:t>
      </w:r>
      <w:r>
        <w:t xml:space="preserve">October </w:t>
      </w:r>
      <w:r w:rsidRPr="00921A2A">
        <w:t>202</w:t>
      </w:r>
      <w:r>
        <w:t>4</w:t>
      </w:r>
    </w:p>
  </w:footnote>
  <w:footnote w:id="42">
    <w:p w14:paraId="3069CB1F" w14:textId="243B25E0" w:rsidR="00B647FA" w:rsidRDefault="00B647FA" w:rsidP="00B647FA">
      <w:pPr>
        <w:pStyle w:val="FootnoteText"/>
      </w:pPr>
      <w:r>
        <w:rPr>
          <w:rStyle w:val="FootnoteReference"/>
        </w:rPr>
        <w:footnoteRef/>
      </w:r>
      <w:r>
        <w:t xml:space="preserve"> </w:t>
      </w:r>
      <w:r w:rsidRPr="00921A2A">
        <w:t xml:space="preserve">Insurance Council of Australia, </w:t>
      </w:r>
      <w:r>
        <w:t>Submission to Essential Services Commission</w:t>
      </w:r>
      <w:r w:rsidRPr="00921A2A">
        <w:t xml:space="preserve">, </w:t>
      </w:r>
      <w:r>
        <w:t>21</w:t>
      </w:r>
      <w:r w:rsidRPr="00921A2A">
        <w:t xml:space="preserve"> </w:t>
      </w:r>
      <w:r>
        <w:t>November</w:t>
      </w:r>
      <w:r w:rsidRPr="00921A2A">
        <w:t xml:space="preserve"> 202</w:t>
      </w:r>
      <w:r>
        <w:t>4, p. 1</w:t>
      </w:r>
    </w:p>
    <w:p w14:paraId="4FD5D6A5" w14:textId="1C6F1A9C" w:rsidR="00B647FA" w:rsidRDefault="00B647FA">
      <w:pPr>
        <w:pStyle w:val="FootnoteText"/>
      </w:pPr>
    </w:p>
  </w:footnote>
  <w:footnote w:id="43">
    <w:p w14:paraId="4119D0F8" w14:textId="77777777" w:rsidR="0000634B" w:rsidRDefault="0000634B" w:rsidP="0000634B">
      <w:pPr>
        <w:pStyle w:val="FootnoteText"/>
      </w:pPr>
      <w:r>
        <w:rPr>
          <w:rStyle w:val="FootnoteReference"/>
        </w:rPr>
        <w:footnoteRef/>
      </w:r>
      <w:r>
        <w:t xml:space="preserve"> The business hours for South Australia are longer than for all other jurisdictions. We have assumed 49 per cent of jobs occur in business hours and 51 per cent of jobs occur after hours in South Australia, compared to 46 and 54 per cent in all other jurisdictions.</w:t>
      </w:r>
    </w:p>
  </w:footnote>
  <w:footnote w:id="44">
    <w:p w14:paraId="1672918A" w14:textId="77777777" w:rsidR="0000634B" w:rsidRDefault="0000634B" w:rsidP="0000634B">
      <w:pPr>
        <w:pStyle w:val="FootnoteText"/>
      </w:pPr>
      <w:r>
        <w:rPr>
          <w:rStyle w:val="FootnoteReference"/>
        </w:rPr>
        <w:footnoteRef/>
      </w:r>
      <w:r>
        <w:t xml:space="preserve"> The waiting and working time fee in South Australia is charged on a per hour or part thereof basis, therefore we have added the charge for one hour of waiting and working time.</w:t>
      </w:r>
    </w:p>
  </w:footnote>
  <w:footnote w:id="45">
    <w:p w14:paraId="44460DA2" w14:textId="6C109848" w:rsidR="0000634B" w:rsidRDefault="0000634B" w:rsidP="0000634B">
      <w:pPr>
        <w:pStyle w:val="FootnoteText"/>
      </w:pPr>
      <w:r>
        <w:rPr>
          <w:rStyle w:val="FootnoteReference"/>
        </w:rPr>
        <w:footnoteRef/>
      </w:r>
      <w:r>
        <w:t xml:space="preserve"> For the councils adopting the Department of Transport</w:t>
      </w:r>
      <w:r w:rsidR="00C629F2">
        <w:t xml:space="preserve"> and Planning</w:t>
      </w:r>
      <w:r>
        <w:t xml:space="preserve"> fee, the release fee includes five days of storage. For the four councils adopting a different release fee, the release fees include two days of storage. A separate storage fee is applied per day after the included days.</w:t>
      </w:r>
    </w:p>
  </w:footnote>
  <w:footnote w:id="46">
    <w:p w14:paraId="6DA1843B" w14:textId="2D0C15F8" w:rsidR="0024008D" w:rsidRDefault="0024008D">
      <w:pPr>
        <w:pStyle w:val="FootnoteText"/>
      </w:pPr>
      <w:r>
        <w:rPr>
          <w:rStyle w:val="FootnoteReference"/>
        </w:rPr>
        <w:footnoteRef/>
      </w:r>
      <w:r>
        <w:t xml:space="preserve"> While the release fee for councils adopting the Department and Planning fee includes five days of storage, </w:t>
      </w:r>
      <w:r w:rsidR="003275BC">
        <w:t>for the purposes of our comparison, we have assumed that the average days in storage is two, therefore we have deducted only two days of storage from the release fee to estimate the towing fee.</w:t>
      </w:r>
    </w:p>
  </w:footnote>
  <w:footnote w:id="47">
    <w:p w14:paraId="4E0DFD23" w14:textId="77777777" w:rsidR="007158BD" w:rsidRDefault="007158BD" w:rsidP="007158BD">
      <w:pPr>
        <w:pStyle w:val="FootnoteText"/>
      </w:pPr>
      <w:r>
        <w:rPr>
          <w:rStyle w:val="FootnoteReference"/>
        </w:rPr>
        <w:footnoteRef/>
      </w:r>
      <w:r>
        <w:t xml:space="preserve"> I</w:t>
      </w:r>
      <w:r w:rsidRPr="00873F16">
        <w:t xml:space="preserve">PART 2014, </w:t>
      </w:r>
      <w:r w:rsidRPr="00120DB0">
        <w:rPr>
          <w:i/>
          <w:iCs/>
        </w:rPr>
        <w:t>Review of tow truck fees and licensing in NSW: Transport – Final Report</w:t>
      </w:r>
      <w:r w:rsidRPr="00873F16">
        <w:t>, December, p.</w:t>
      </w:r>
      <w:r>
        <w:t>96</w:t>
      </w:r>
    </w:p>
  </w:footnote>
  <w:footnote w:id="48">
    <w:p w14:paraId="09B4FFC2" w14:textId="77777777" w:rsidR="007158BD" w:rsidRDefault="007158BD" w:rsidP="007158BD">
      <w:pPr>
        <w:pStyle w:val="FootnoteText"/>
      </w:pPr>
      <w:r>
        <w:rPr>
          <w:rStyle w:val="FootnoteReference"/>
        </w:rPr>
        <w:footnoteRef/>
      </w:r>
      <w:r>
        <w:t xml:space="preserve"> </w:t>
      </w:r>
      <w:r w:rsidRPr="008C4728">
        <w:t>We used the same proportion of storage fee to land value applied by the Independent Pricing and Regulatory Tribunal (IPART) of New South Wales in its 2014 review of tow truck fees and licensing. One limitation of this approach is that IPART estimated a recommended maximum storage fee based on what it considered the more efficient storage operators who had storage utilisation rates of 40 to 45 per cent. We have not made any assessment as to whether these are reasonable and appropriate storage utilisation rates for the Melbourne controlled area.</w:t>
      </w:r>
    </w:p>
  </w:footnote>
  <w:footnote w:id="49">
    <w:p w14:paraId="09946FDC" w14:textId="77777777" w:rsidR="007158BD" w:rsidRDefault="007158BD" w:rsidP="007158BD">
      <w:pPr>
        <w:pStyle w:val="FootnoteText"/>
      </w:pPr>
      <w:r>
        <w:rPr>
          <w:rStyle w:val="FootnoteReference"/>
        </w:rPr>
        <w:footnoteRef/>
      </w:r>
      <w:r>
        <w:t xml:space="preserve"> Some tow trucks use multiple licences. This means that tow truck utilisation would be better measured by the number of tows per licensed tow truck. However, given data availability, the number of tows per licence can be used to show how efficiently tow truck operators are using their licences. </w:t>
      </w:r>
    </w:p>
  </w:footnote>
  <w:footnote w:id="50">
    <w:p w14:paraId="45516748" w14:textId="77777777" w:rsidR="007158BD" w:rsidRPr="00CA5610" w:rsidRDefault="007158BD" w:rsidP="007158BD">
      <w:pPr>
        <w:pStyle w:val="FootnoteText"/>
        <w:rPr>
          <w:lang w:val="en-US"/>
        </w:rPr>
      </w:pPr>
      <w:r>
        <w:rPr>
          <w:rStyle w:val="FootnoteReference"/>
        </w:rPr>
        <w:footnoteRef/>
      </w:r>
      <w:r>
        <w:t xml:space="preserve"> </w:t>
      </w:r>
      <w:r>
        <w:rPr>
          <w:lang w:val="en-US"/>
        </w:rPr>
        <w:t>As per clause 37(8) of the Accident Towing Services Regulations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29F1" w14:textId="4A2DD39C" w:rsidR="00F86D56" w:rsidRDefault="00F86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99C3" w14:textId="317F7A6D"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62336" behindDoc="0" locked="1" layoutInCell="1" allowOverlap="1" wp14:anchorId="4DD29C8C" wp14:editId="23CC93A8">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2CB7F2" id="Group 13" o:spid="_x0000_s1026" style="position:absolute;margin-left:522.25pt;margin-top:0;width:573.45pt;height:488.15pt;z-index:251662336;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61312" behindDoc="1" locked="1" layoutInCell="1" allowOverlap="1" wp14:anchorId="7A4963FA" wp14:editId="6C8D66C1">
          <wp:simplePos x="0" y="0"/>
          <wp:positionH relativeFrom="page">
            <wp:posOffset>720090</wp:posOffset>
          </wp:positionH>
          <wp:positionV relativeFrom="page">
            <wp:posOffset>720090</wp:posOffset>
          </wp:positionV>
          <wp:extent cx="2656800" cy="828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01CD" w14:textId="0288839D"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60288" behindDoc="0" locked="1" layoutInCell="1" allowOverlap="1" wp14:anchorId="067C61B4" wp14:editId="6CBCFB19">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DE3302" id="Group 29" o:spid="_x0000_s1026" style="position:absolute;margin-left:522.25pt;margin-top:0;width:573.45pt;height:488.15pt;z-index:251660288;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9264" behindDoc="1" locked="1" layoutInCell="1" allowOverlap="1" wp14:anchorId="28F9DD94" wp14:editId="14B63509">
          <wp:simplePos x="0" y="0"/>
          <wp:positionH relativeFrom="page">
            <wp:posOffset>720090</wp:posOffset>
          </wp:positionH>
          <wp:positionV relativeFrom="page">
            <wp:posOffset>720090</wp:posOffset>
          </wp:positionV>
          <wp:extent cx="2656800" cy="828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483BB" w14:textId="5B1BDCA4" w:rsidR="003A30F3" w:rsidRPr="00633068" w:rsidRDefault="003A30F3" w:rsidP="00633068">
    <w:pPr>
      <w:pStyle w:val="Header"/>
      <w:tabs>
        <w:tab w:val="clear" w:pos="4680"/>
        <w:tab w:val="clear" w:pos="9360"/>
        <w:tab w:val="left" w:pos="223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9087" w14:textId="56EC6FAB"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6EE2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D617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1A6C277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402B2AC"/>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A8C2CE5E"/>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64929D2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9FC2E07"/>
    <w:multiLevelType w:val="hybridMultilevel"/>
    <w:tmpl w:val="C5FA7D72"/>
    <w:lvl w:ilvl="0" w:tplc="828A7298">
      <w:start w:val="1"/>
      <w:numFmt w:val="decimal"/>
      <w:lvlText w:val="%1."/>
      <w:lvlJc w:val="left"/>
      <w:pPr>
        <w:ind w:left="558" w:hanging="360"/>
      </w:pPr>
      <w:rPr>
        <w:b/>
      </w:rPr>
    </w:lvl>
    <w:lvl w:ilvl="1" w:tplc="0C090019" w:tentative="1">
      <w:start w:val="1"/>
      <w:numFmt w:val="lowerLetter"/>
      <w:lvlText w:val="%2."/>
      <w:lvlJc w:val="left"/>
      <w:pPr>
        <w:ind w:left="1278" w:hanging="360"/>
      </w:pPr>
    </w:lvl>
    <w:lvl w:ilvl="2" w:tplc="0C09001B">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3" w15:restartNumberingAfterBreak="0">
    <w:nsid w:val="0C763F67"/>
    <w:multiLevelType w:val="hybridMultilevel"/>
    <w:tmpl w:val="6088A516"/>
    <w:lvl w:ilvl="0" w:tplc="6F7EBF1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rPr>
        <w:rFonts w:hint="default"/>
      </w:rPr>
    </w:lvl>
    <w:lvl w:ilvl="3" w:tplc="0C090003">
      <w:start w:val="1"/>
      <w:numFmt w:val="bullet"/>
      <w:lvlText w:val="o"/>
      <w:lvlJc w:val="left"/>
      <w:pPr>
        <w:ind w:left="2880" w:hanging="360"/>
      </w:pPr>
      <w:rPr>
        <w:rFonts w:ascii="Courier New" w:hAnsi="Courier New" w:cs="Courier New"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510C0B"/>
    <w:multiLevelType w:val="multilevel"/>
    <w:tmpl w:val="3D66CBA2"/>
    <w:numStyleLink w:val="CustomNumberlist"/>
  </w:abstractNum>
  <w:abstractNum w:abstractNumId="18" w15:restartNumberingAfterBreak="0">
    <w:nsid w:val="1B3C049B"/>
    <w:multiLevelType w:val="multilevel"/>
    <w:tmpl w:val="563E0D42"/>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1C4425"/>
    <w:multiLevelType w:val="hybridMultilevel"/>
    <w:tmpl w:val="B5D086AC"/>
    <w:lvl w:ilvl="0" w:tplc="8D1852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8052EF"/>
    <w:multiLevelType w:val="multilevel"/>
    <w:tmpl w:val="DF4A9966"/>
    <w:numStyleLink w:val="TableBullets"/>
  </w:abstractNum>
  <w:abstractNum w:abstractNumId="21"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391238"/>
    <w:multiLevelType w:val="multilevel"/>
    <w:tmpl w:val="6D9A2BC2"/>
    <w:numStyleLink w:val="NumberedHeadings"/>
  </w:abstractNum>
  <w:abstractNum w:abstractNumId="23" w15:restartNumberingAfterBreak="0">
    <w:nsid w:val="359E348D"/>
    <w:multiLevelType w:val="multilevel"/>
    <w:tmpl w:val="3D66CBA2"/>
    <w:numStyleLink w:val="CustomNumberlist"/>
  </w:abstractNum>
  <w:abstractNum w:abstractNumId="24" w15:restartNumberingAfterBreak="0">
    <w:nsid w:val="39C20E77"/>
    <w:multiLevelType w:val="multilevel"/>
    <w:tmpl w:val="6D9A2BC2"/>
    <w:numStyleLink w:val="NumberedHeadings"/>
  </w:abstractNum>
  <w:abstractNum w:abstractNumId="25" w15:restartNumberingAfterBreak="0">
    <w:nsid w:val="3AA454D7"/>
    <w:multiLevelType w:val="multilevel"/>
    <w:tmpl w:val="6D9A2BC2"/>
    <w:numStyleLink w:val="NumberedHeadings"/>
  </w:abstractNum>
  <w:abstractNum w:abstractNumId="2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8B0109"/>
    <w:multiLevelType w:val="multilevel"/>
    <w:tmpl w:val="3D66CBA2"/>
    <w:numStyleLink w:val="CustomNumberlist"/>
  </w:abstractNum>
  <w:abstractNum w:abstractNumId="29" w15:restartNumberingAfterBreak="0">
    <w:nsid w:val="52AE14BF"/>
    <w:multiLevelType w:val="hybridMultilevel"/>
    <w:tmpl w:val="47225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266600"/>
    <w:multiLevelType w:val="hybridMultilevel"/>
    <w:tmpl w:val="CF941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505317"/>
    <w:multiLevelType w:val="multilevel"/>
    <w:tmpl w:val="3D66CBA2"/>
    <w:numStyleLink w:val="CustomNumberlist"/>
  </w:abstractNum>
  <w:abstractNum w:abstractNumId="34"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725992">
    <w:abstractNumId w:val="11"/>
  </w:num>
  <w:num w:numId="2" w16cid:durableId="769156148">
    <w:abstractNumId w:val="9"/>
  </w:num>
  <w:num w:numId="3" w16cid:durableId="1506817751">
    <w:abstractNumId w:val="8"/>
  </w:num>
  <w:num w:numId="4" w16cid:durableId="1283731523">
    <w:abstractNumId w:val="7"/>
  </w:num>
  <w:num w:numId="5" w16cid:durableId="1304776986">
    <w:abstractNumId w:val="6"/>
  </w:num>
  <w:num w:numId="6" w16cid:durableId="1188521089">
    <w:abstractNumId w:val="10"/>
  </w:num>
  <w:num w:numId="7" w16cid:durableId="1003824600">
    <w:abstractNumId w:val="5"/>
  </w:num>
  <w:num w:numId="8" w16cid:durableId="641731543">
    <w:abstractNumId w:val="4"/>
  </w:num>
  <w:num w:numId="9" w16cid:durableId="597832840">
    <w:abstractNumId w:val="3"/>
  </w:num>
  <w:num w:numId="10" w16cid:durableId="1990135712">
    <w:abstractNumId w:val="26"/>
  </w:num>
  <w:num w:numId="11" w16cid:durableId="1011495033">
    <w:abstractNumId w:val="21"/>
  </w:num>
  <w:num w:numId="12" w16cid:durableId="84876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013769">
    <w:abstractNumId w:val="2"/>
  </w:num>
  <w:num w:numId="14" w16cid:durableId="73864705">
    <w:abstractNumId w:val="21"/>
  </w:num>
  <w:num w:numId="15" w16cid:durableId="1419910642">
    <w:abstractNumId w:val="22"/>
  </w:num>
  <w:num w:numId="16" w16cid:durableId="1012953044">
    <w:abstractNumId w:val="15"/>
  </w:num>
  <w:num w:numId="17" w16cid:durableId="1034042019">
    <w:abstractNumId w:val="27"/>
  </w:num>
  <w:num w:numId="18" w16cid:durableId="866871733">
    <w:abstractNumId w:val="27"/>
  </w:num>
  <w:num w:numId="19" w16cid:durableId="772936353">
    <w:abstractNumId w:val="23"/>
  </w:num>
  <w:num w:numId="20" w16cid:durableId="286930659">
    <w:abstractNumId w:val="17"/>
  </w:num>
  <w:num w:numId="21" w16cid:durableId="1330867401">
    <w:abstractNumId w:val="30"/>
  </w:num>
  <w:num w:numId="22" w16cid:durableId="865607051">
    <w:abstractNumId w:val="33"/>
  </w:num>
  <w:num w:numId="23" w16cid:durableId="1410231967">
    <w:abstractNumId w:val="16"/>
  </w:num>
  <w:num w:numId="24" w16cid:durableId="195042677">
    <w:abstractNumId w:val="36"/>
  </w:num>
  <w:num w:numId="25" w16cid:durableId="2032800977">
    <w:abstractNumId w:val="31"/>
  </w:num>
  <w:num w:numId="26" w16cid:durableId="555287133">
    <w:abstractNumId w:val="34"/>
  </w:num>
  <w:num w:numId="27" w16cid:durableId="555549504">
    <w:abstractNumId w:val="20"/>
  </w:num>
  <w:num w:numId="28" w16cid:durableId="59518555">
    <w:abstractNumId w:val="25"/>
  </w:num>
  <w:num w:numId="29" w16cid:durableId="780608507">
    <w:abstractNumId w:val="24"/>
  </w:num>
  <w:num w:numId="30" w16cid:durableId="292294316">
    <w:abstractNumId w:val="18"/>
  </w:num>
  <w:num w:numId="31" w16cid:durableId="809134837">
    <w:abstractNumId w:val="28"/>
  </w:num>
  <w:num w:numId="32" w16cid:durableId="1749687851">
    <w:abstractNumId w:val="14"/>
  </w:num>
  <w:num w:numId="33" w16cid:durableId="1434135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5984960">
    <w:abstractNumId w:val="35"/>
  </w:num>
  <w:num w:numId="35" w16cid:durableId="738330225">
    <w:abstractNumId w:val="12"/>
  </w:num>
  <w:num w:numId="36" w16cid:durableId="177742895">
    <w:abstractNumId w:val="26"/>
    <w:lvlOverride w:ilvl="0">
      <w:lvl w:ilvl="0">
        <w:start w:val="1"/>
        <w:numFmt w:val="bullet"/>
        <w:pStyle w:val="ListBullet"/>
        <w:lvlText w:val=""/>
        <w:lvlJc w:val="left"/>
        <w:pPr>
          <w:ind w:left="284" w:hanging="284"/>
        </w:pPr>
        <w:rPr>
          <w:rFonts w:ascii="Symbol" w:hAnsi="Symbol" w:hint="default"/>
          <w:color w:val="auto"/>
        </w:rPr>
      </w:lvl>
    </w:lvlOverride>
  </w:num>
  <w:num w:numId="37" w16cid:durableId="952591655">
    <w:abstractNumId w:val="29"/>
  </w:num>
  <w:num w:numId="38" w16cid:durableId="405495645">
    <w:abstractNumId w:val="13"/>
  </w:num>
  <w:num w:numId="39" w16cid:durableId="14925203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5186108">
    <w:abstractNumId w:val="32"/>
  </w:num>
  <w:num w:numId="41" w16cid:durableId="1611618807">
    <w:abstractNumId w:val="19"/>
  </w:num>
  <w:num w:numId="42" w16cid:durableId="1970012676">
    <w:abstractNumId w:val="1"/>
  </w:num>
  <w:num w:numId="43" w16cid:durableId="1892767002">
    <w:abstractNumId w:val="0"/>
  </w:num>
  <w:num w:numId="44" w16cid:durableId="185395199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ice Yee (ESC)">
    <w15:presenceInfo w15:providerId="AD" w15:userId="S::Patrice.Yee@esc.vic.gov.au::0c105131-d53e-49af-aba8-821a5790b29d"/>
  </w15:person>
  <w15:person w15:author="Chris Baxter (ESC)">
    <w15:presenceInfo w15:providerId="AD" w15:userId="S::Chris.Baxter@esc.vic.gov.au::b2df0428-3149-4418-9d09-eb3b685b3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6D"/>
    <w:rsid w:val="000007B9"/>
    <w:rsid w:val="00003776"/>
    <w:rsid w:val="000046BD"/>
    <w:rsid w:val="0000634B"/>
    <w:rsid w:val="00006468"/>
    <w:rsid w:val="00006A55"/>
    <w:rsid w:val="00012434"/>
    <w:rsid w:val="00015588"/>
    <w:rsid w:val="000337A0"/>
    <w:rsid w:val="00035C4D"/>
    <w:rsid w:val="000408DD"/>
    <w:rsid w:val="00040972"/>
    <w:rsid w:val="00042133"/>
    <w:rsid w:val="0004308A"/>
    <w:rsid w:val="00045C0B"/>
    <w:rsid w:val="0004683F"/>
    <w:rsid w:val="00046BF3"/>
    <w:rsid w:val="0005171F"/>
    <w:rsid w:val="000518F3"/>
    <w:rsid w:val="000524FC"/>
    <w:rsid w:val="000566E0"/>
    <w:rsid w:val="00061985"/>
    <w:rsid w:val="00062AE4"/>
    <w:rsid w:val="0006417B"/>
    <w:rsid w:val="00067DD9"/>
    <w:rsid w:val="0007295E"/>
    <w:rsid w:val="00074AB3"/>
    <w:rsid w:val="000766F6"/>
    <w:rsid w:val="000812B1"/>
    <w:rsid w:val="00083DA6"/>
    <w:rsid w:val="0008504F"/>
    <w:rsid w:val="000855E2"/>
    <w:rsid w:val="00087541"/>
    <w:rsid w:val="00087582"/>
    <w:rsid w:val="00091846"/>
    <w:rsid w:val="00092D7B"/>
    <w:rsid w:val="0009307E"/>
    <w:rsid w:val="0009420C"/>
    <w:rsid w:val="0009486C"/>
    <w:rsid w:val="000956DF"/>
    <w:rsid w:val="000966B6"/>
    <w:rsid w:val="00097EF5"/>
    <w:rsid w:val="000A1292"/>
    <w:rsid w:val="000A3734"/>
    <w:rsid w:val="000A56C9"/>
    <w:rsid w:val="000A6500"/>
    <w:rsid w:val="000A759D"/>
    <w:rsid w:val="000A7FD9"/>
    <w:rsid w:val="000B3931"/>
    <w:rsid w:val="000B72F5"/>
    <w:rsid w:val="000B7604"/>
    <w:rsid w:val="000B7DC6"/>
    <w:rsid w:val="000C1EEB"/>
    <w:rsid w:val="000C79F1"/>
    <w:rsid w:val="000D3D40"/>
    <w:rsid w:val="000D4547"/>
    <w:rsid w:val="000E1B29"/>
    <w:rsid w:val="000E3DEC"/>
    <w:rsid w:val="000E4902"/>
    <w:rsid w:val="000E6E3A"/>
    <w:rsid w:val="000E7EE3"/>
    <w:rsid w:val="000F4C85"/>
    <w:rsid w:val="000F66B3"/>
    <w:rsid w:val="000F7FF0"/>
    <w:rsid w:val="001010A5"/>
    <w:rsid w:val="00103C78"/>
    <w:rsid w:val="0010569C"/>
    <w:rsid w:val="00106608"/>
    <w:rsid w:val="00114F92"/>
    <w:rsid w:val="00132345"/>
    <w:rsid w:val="00136C59"/>
    <w:rsid w:val="0014093C"/>
    <w:rsid w:val="00145250"/>
    <w:rsid w:val="001454F8"/>
    <w:rsid w:val="0014761D"/>
    <w:rsid w:val="00151A8D"/>
    <w:rsid w:val="00153081"/>
    <w:rsid w:val="00155EDE"/>
    <w:rsid w:val="00160F48"/>
    <w:rsid w:val="00162971"/>
    <w:rsid w:val="001720D9"/>
    <w:rsid w:val="00174729"/>
    <w:rsid w:val="00174FA3"/>
    <w:rsid w:val="00184CEF"/>
    <w:rsid w:val="001869B0"/>
    <w:rsid w:val="001875B0"/>
    <w:rsid w:val="00187ACF"/>
    <w:rsid w:val="00187F40"/>
    <w:rsid w:val="001936C9"/>
    <w:rsid w:val="001A29E9"/>
    <w:rsid w:val="001A2EAE"/>
    <w:rsid w:val="001A4546"/>
    <w:rsid w:val="001A4ACF"/>
    <w:rsid w:val="001B04CA"/>
    <w:rsid w:val="001B5564"/>
    <w:rsid w:val="001B5C94"/>
    <w:rsid w:val="001C1C62"/>
    <w:rsid w:val="001C22F9"/>
    <w:rsid w:val="001C69FE"/>
    <w:rsid w:val="001C750A"/>
    <w:rsid w:val="001D00A8"/>
    <w:rsid w:val="001D07CD"/>
    <w:rsid w:val="001D15D4"/>
    <w:rsid w:val="001D2323"/>
    <w:rsid w:val="001D49AE"/>
    <w:rsid w:val="001D7EB6"/>
    <w:rsid w:val="001E2044"/>
    <w:rsid w:val="001E26B0"/>
    <w:rsid w:val="001E3CE3"/>
    <w:rsid w:val="001F0768"/>
    <w:rsid w:val="001F2FFE"/>
    <w:rsid w:val="001F3997"/>
    <w:rsid w:val="001F64A3"/>
    <w:rsid w:val="002048D5"/>
    <w:rsid w:val="00204C88"/>
    <w:rsid w:val="0020545D"/>
    <w:rsid w:val="002056BA"/>
    <w:rsid w:val="00211D63"/>
    <w:rsid w:val="00213A25"/>
    <w:rsid w:val="002149B8"/>
    <w:rsid w:val="00217722"/>
    <w:rsid w:val="00224C14"/>
    <w:rsid w:val="0022708E"/>
    <w:rsid w:val="00231FA2"/>
    <w:rsid w:val="00232271"/>
    <w:rsid w:val="00232581"/>
    <w:rsid w:val="00233A48"/>
    <w:rsid w:val="00233ED7"/>
    <w:rsid w:val="00234FC4"/>
    <w:rsid w:val="00235C98"/>
    <w:rsid w:val="0024008D"/>
    <w:rsid w:val="00241F55"/>
    <w:rsid w:val="0024292A"/>
    <w:rsid w:val="00251145"/>
    <w:rsid w:val="002512F2"/>
    <w:rsid w:val="00252A28"/>
    <w:rsid w:val="0025682A"/>
    <w:rsid w:val="00256DA2"/>
    <w:rsid w:val="00257666"/>
    <w:rsid w:val="00262DD6"/>
    <w:rsid w:val="0026311B"/>
    <w:rsid w:val="002634F5"/>
    <w:rsid w:val="002750C4"/>
    <w:rsid w:val="00276AB6"/>
    <w:rsid w:val="00281F73"/>
    <w:rsid w:val="00283730"/>
    <w:rsid w:val="00284814"/>
    <w:rsid w:val="00287BE4"/>
    <w:rsid w:val="00287E98"/>
    <w:rsid w:val="0029067E"/>
    <w:rsid w:val="0029617F"/>
    <w:rsid w:val="002966CE"/>
    <w:rsid w:val="002A0111"/>
    <w:rsid w:val="002A059D"/>
    <w:rsid w:val="002A2E41"/>
    <w:rsid w:val="002B1FB7"/>
    <w:rsid w:val="002B4478"/>
    <w:rsid w:val="002B5048"/>
    <w:rsid w:val="002B7CBF"/>
    <w:rsid w:val="002C09C9"/>
    <w:rsid w:val="002C278F"/>
    <w:rsid w:val="002C2ADF"/>
    <w:rsid w:val="002C405B"/>
    <w:rsid w:val="002C575C"/>
    <w:rsid w:val="002D3B02"/>
    <w:rsid w:val="002D5912"/>
    <w:rsid w:val="002D6752"/>
    <w:rsid w:val="002D682B"/>
    <w:rsid w:val="002D7DB0"/>
    <w:rsid w:val="002E48AC"/>
    <w:rsid w:val="002E4BCF"/>
    <w:rsid w:val="002E5540"/>
    <w:rsid w:val="002E5F3F"/>
    <w:rsid w:val="002E7385"/>
    <w:rsid w:val="002E79C0"/>
    <w:rsid w:val="002F19A8"/>
    <w:rsid w:val="002F70D9"/>
    <w:rsid w:val="002F7D38"/>
    <w:rsid w:val="003060BE"/>
    <w:rsid w:val="0031190B"/>
    <w:rsid w:val="00317C67"/>
    <w:rsid w:val="00320C48"/>
    <w:rsid w:val="00322A3A"/>
    <w:rsid w:val="00322F24"/>
    <w:rsid w:val="00323779"/>
    <w:rsid w:val="003275BC"/>
    <w:rsid w:val="003338F4"/>
    <w:rsid w:val="00335F31"/>
    <w:rsid w:val="00341F01"/>
    <w:rsid w:val="00344D56"/>
    <w:rsid w:val="00347FEA"/>
    <w:rsid w:val="00352E91"/>
    <w:rsid w:val="00353663"/>
    <w:rsid w:val="00356682"/>
    <w:rsid w:val="00360763"/>
    <w:rsid w:val="00365916"/>
    <w:rsid w:val="00367F79"/>
    <w:rsid w:val="00373888"/>
    <w:rsid w:val="00373F7B"/>
    <w:rsid w:val="00375CBF"/>
    <w:rsid w:val="00375EFC"/>
    <w:rsid w:val="003826A9"/>
    <w:rsid w:val="003837CC"/>
    <w:rsid w:val="00384DA1"/>
    <w:rsid w:val="0038784A"/>
    <w:rsid w:val="003904B9"/>
    <w:rsid w:val="00390E0D"/>
    <w:rsid w:val="003918C2"/>
    <w:rsid w:val="0039293B"/>
    <w:rsid w:val="0039310B"/>
    <w:rsid w:val="00394187"/>
    <w:rsid w:val="00395CFE"/>
    <w:rsid w:val="003A16E1"/>
    <w:rsid w:val="003A2748"/>
    <w:rsid w:val="003A30F3"/>
    <w:rsid w:val="003A50B5"/>
    <w:rsid w:val="003A5543"/>
    <w:rsid w:val="003A7B52"/>
    <w:rsid w:val="003B1272"/>
    <w:rsid w:val="003B130F"/>
    <w:rsid w:val="003B4D10"/>
    <w:rsid w:val="003B5AB1"/>
    <w:rsid w:val="003C0133"/>
    <w:rsid w:val="003C0D58"/>
    <w:rsid w:val="003C2B86"/>
    <w:rsid w:val="003C39F4"/>
    <w:rsid w:val="003D2B56"/>
    <w:rsid w:val="003D4143"/>
    <w:rsid w:val="003E2DAA"/>
    <w:rsid w:val="003E5589"/>
    <w:rsid w:val="003E645F"/>
    <w:rsid w:val="003F0238"/>
    <w:rsid w:val="003F1961"/>
    <w:rsid w:val="003F1F51"/>
    <w:rsid w:val="0040081B"/>
    <w:rsid w:val="00403273"/>
    <w:rsid w:val="00404647"/>
    <w:rsid w:val="00405D98"/>
    <w:rsid w:val="004064CD"/>
    <w:rsid w:val="00406A35"/>
    <w:rsid w:val="00412461"/>
    <w:rsid w:val="00413301"/>
    <w:rsid w:val="00414AB9"/>
    <w:rsid w:val="00427CD4"/>
    <w:rsid w:val="0043066B"/>
    <w:rsid w:val="004309BF"/>
    <w:rsid w:val="004310EB"/>
    <w:rsid w:val="00432CFC"/>
    <w:rsid w:val="00436059"/>
    <w:rsid w:val="00437F59"/>
    <w:rsid w:val="00440AE4"/>
    <w:rsid w:val="00440C4F"/>
    <w:rsid w:val="00441821"/>
    <w:rsid w:val="004424FB"/>
    <w:rsid w:val="00443C57"/>
    <w:rsid w:val="00443F78"/>
    <w:rsid w:val="00444B09"/>
    <w:rsid w:val="00445211"/>
    <w:rsid w:val="00446072"/>
    <w:rsid w:val="00446402"/>
    <w:rsid w:val="00453C63"/>
    <w:rsid w:val="0045456B"/>
    <w:rsid w:val="004558CC"/>
    <w:rsid w:val="00456D6B"/>
    <w:rsid w:val="0046312A"/>
    <w:rsid w:val="0046315F"/>
    <w:rsid w:val="00470BA3"/>
    <w:rsid w:val="004736B6"/>
    <w:rsid w:val="00474670"/>
    <w:rsid w:val="0047782D"/>
    <w:rsid w:val="00483173"/>
    <w:rsid w:val="00484F2D"/>
    <w:rsid w:val="004855CE"/>
    <w:rsid w:val="004900F2"/>
    <w:rsid w:val="0049013C"/>
    <w:rsid w:val="00490529"/>
    <w:rsid w:val="00494E2D"/>
    <w:rsid w:val="00495BCB"/>
    <w:rsid w:val="00495E2E"/>
    <w:rsid w:val="00496CF9"/>
    <w:rsid w:val="004A3CCB"/>
    <w:rsid w:val="004B1D5B"/>
    <w:rsid w:val="004B5B0B"/>
    <w:rsid w:val="004B5FF8"/>
    <w:rsid w:val="004B6A3F"/>
    <w:rsid w:val="004C5A63"/>
    <w:rsid w:val="004C6CDE"/>
    <w:rsid w:val="004D4EFC"/>
    <w:rsid w:val="004E0FF2"/>
    <w:rsid w:val="004E1F6E"/>
    <w:rsid w:val="004E2FD0"/>
    <w:rsid w:val="004E37F2"/>
    <w:rsid w:val="004E5E1B"/>
    <w:rsid w:val="004E7BEA"/>
    <w:rsid w:val="0050064B"/>
    <w:rsid w:val="005014C6"/>
    <w:rsid w:val="00503895"/>
    <w:rsid w:val="00512033"/>
    <w:rsid w:val="005154F4"/>
    <w:rsid w:val="005216D3"/>
    <w:rsid w:val="00522DFC"/>
    <w:rsid w:val="00526371"/>
    <w:rsid w:val="00527183"/>
    <w:rsid w:val="005308F0"/>
    <w:rsid w:val="00533294"/>
    <w:rsid w:val="00541F9A"/>
    <w:rsid w:val="00545E3C"/>
    <w:rsid w:val="0055003F"/>
    <w:rsid w:val="00553F45"/>
    <w:rsid w:val="00560977"/>
    <w:rsid w:val="00560CC3"/>
    <w:rsid w:val="00560DFC"/>
    <w:rsid w:val="00563AD8"/>
    <w:rsid w:val="00564BE8"/>
    <w:rsid w:val="00565559"/>
    <w:rsid w:val="00570E5B"/>
    <w:rsid w:val="0057138C"/>
    <w:rsid w:val="00574AA8"/>
    <w:rsid w:val="0058241E"/>
    <w:rsid w:val="005836EA"/>
    <w:rsid w:val="00595293"/>
    <w:rsid w:val="005A1443"/>
    <w:rsid w:val="005A1EB1"/>
    <w:rsid w:val="005A4EC2"/>
    <w:rsid w:val="005A4FF2"/>
    <w:rsid w:val="005A648F"/>
    <w:rsid w:val="005A7D85"/>
    <w:rsid w:val="005B0E8D"/>
    <w:rsid w:val="005C6E04"/>
    <w:rsid w:val="005D1C19"/>
    <w:rsid w:val="005D1DA5"/>
    <w:rsid w:val="005D7651"/>
    <w:rsid w:val="005E062B"/>
    <w:rsid w:val="005E2A78"/>
    <w:rsid w:val="005E2E03"/>
    <w:rsid w:val="005E2FEA"/>
    <w:rsid w:val="005E4BA2"/>
    <w:rsid w:val="005E4DE9"/>
    <w:rsid w:val="005E5FCE"/>
    <w:rsid w:val="005E601E"/>
    <w:rsid w:val="005F3D90"/>
    <w:rsid w:val="005F54DE"/>
    <w:rsid w:val="005F5578"/>
    <w:rsid w:val="005F726C"/>
    <w:rsid w:val="006025C4"/>
    <w:rsid w:val="006045CF"/>
    <w:rsid w:val="006056F6"/>
    <w:rsid w:val="0060786B"/>
    <w:rsid w:val="00611461"/>
    <w:rsid w:val="00615C49"/>
    <w:rsid w:val="006228C0"/>
    <w:rsid w:val="00624652"/>
    <w:rsid w:val="00626052"/>
    <w:rsid w:val="00633068"/>
    <w:rsid w:val="0063494B"/>
    <w:rsid w:val="00634D00"/>
    <w:rsid w:val="006360DB"/>
    <w:rsid w:val="00636323"/>
    <w:rsid w:val="00641126"/>
    <w:rsid w:val="0064178D"/>
    <w:rsid w:val="0065708E"/>
    <w:rsid w:val="0066067A"/>
    <w:rsid w:val="006660F3"/>
    <w:rsid w:val="00666190"/>
    <w:rsid w:val="00672894"/>
    <w:rsid w:val="00674909"/>
    <w:rsid w:val="00677168"/>
    <w:rsid w:val="006817B0"/>
    <w:rsid w:val="0068719A"/>
    <w:rsid w:val="006923FC"/>
    <w:rsid w:val="0069585D"/>
    <w:rsid w:val="00695BF9"/>
    <w:rsid w:val="006A0547"/>
    <w:rsid w:val="006A0903"/>
    <w:rsid w:val="006A2B40"/>
    <w:rsid w:val="006A6113"/>
    <w:rsid w:val="006A7444"/>
    <w:rsid w:val="006A74D1"/>
    <w:rsid w:val="006A7B6C"/>
    <w:rsid w:val="006B0986"/>
    <w:rsid w:val="006B182A"/>
    <w:rsid w:val="006B270C"/>
    <w:rsid w:val="006B739F"/>
    <w:rsid w:val="006C4904"/>
    <w:rsid w:val="006D0A5E"/>
    <w:rsid w:val="006D16E3"/>
    <w:rsid w:val="006D4CD9"/>
    <w:rsid w:val="006D5597"/>
    <w:rsid w:val="006D6E5A"/>
    <w:rsid w:val="006E0D7C"/>
    <w:rsid w:val="006E4549"/>
    <w:rsid w:val="006E5125"/>
    <w:rsid w:val="006E6549"/>
    <w:rsid w:val="006E6B2B"/>
    <w:rsid w:val="006E7630"/>
    <w:rsid w:val="006F1670"/>
    <w:rsid w:val="006F29EA"/>
    <w:rsid w:val="006F3234"/>
    <w:rsid w:val="006F3FF7"/>
    <w:rsid w:val="006F5145"/>
    <w:rsid w:val="00703C67"/>
    <w:rsid w:val="00705826"/>
    <w:rsid w:val="00706D87"/>
    <w:rsid w:val="00707731"/>
    <w:rsid w:val="00707B2F"/>
    <w:rsid w:val="00710338"/>
    <w:rsid w:val="00710792"/>
    <w:rsid w:val="00711BA5"/>
    <w:rsid w:val="00712909"/>
    <w:rsid w:val="00712D6A"/>
    <w:rsid w:val="00713980"/>
    <w:rsid w:val="007158BD"/>
    <w:rsid w:val="0071799F"/>
    <w:rsid w:val="00717CCA"/>
    <w:rsid w:val="007202C6"/>
    <w:rsid w:val="00724441"/>
    <w:rsid w:val="00733FC9"/>
    <w:rsid w:val="00734E1A"/>
    <w:rsid w:val="00740720"/>
    <w:rsid w:val="00742873"/>
    <w:rsid w:val="00746C33"/>
    <w:rsid w:val="00746D1A"/>
    <w:rsid w:val="00747563"/>
    <w:rsid w:val="00754820"/>
    <w:rsid w:val="00754A07"/>
    <w:rsid w:val="00757123"/>
    <w:rsid w:val="00757301"/>
    <w:rsid w:val="007617FD"/>
    <w:rsid w:val="00764333"/>
    <w:rsid w:val="00764C70"/>
    <w:rsid w:val="0076619C"/>
    <w:rsid w:val="007707D0"/>
    <w:rsid w:val="00772EB1"/>
    <w:rsid w:val="00775811"/>
    <w:rsid w:val="00775FD9"/>
    <w:rsid w:val="007769D7"/>
    <w:rsid w:val="007778F7"/>
    <w:rsid w:val="00781227"/>
    <w:rsid w:val="00781F92"/>
    <w:rsid w:val="00782E55"/>
    <w:rsid w:val="00784DEB"/>
    <w:rsid w:val="00792B10"/>
    <w:rsid w:val="00794BF9"/>
    <w:rsid w:val="007952FE"/>
    <w:rsid w:val="00796928"/>
    <w:rsid w:val="007A5734"/>
    <w:rsid w:val="007B3BA1"/>
    <w:rsid w:val="007B4DCF"/>
    <w:rsid w:val="007B565F"/>
    <w:rsid w:val="007B5E3B"/>
    <w:rsid w:val="007B6C8C"/>
    <w:rsid w:val="007C3B4C"/>
    <w:rsid w:val="007C4450"/>
    <w:rsid w:val="007C4640"/>
    <w:rsid w:val="007C616C"/>
    <w:rsid w:val="007C7E2D"/>
    <w:rsid w:val="007D07D3"/>
    <w:rsid w:val="007D495A"/>
    <w:rsid w:val="007D741A"/>
    <w:rsid w:val="007E0B94"/>
    <w:rsid w:val="007E1433"/>
    <w:rsid w:val="007E23BF"/>
    <w:rsid w:val="007E28C0"/>
    <w:rsid w:val="007E6061"/>
    <w:rsid w:val="007E6E44"/>
    <w:rsid w:val="007F3514"/>
    <w:rsid w:val="00800917"/>
    <w:rsid w:val="008019E7"/>
    <w:rsid w:val="008040C9"/>
    <w:rsid w:val="00804248"/>
    <w:rsid w:val="00806360"/>
    <w:rsid w:val="00806921"/>
    <w:rsid w:val="00811E4A"/>
    <w:rsid w:val="00812056"/>
    <w:rsid w:val="008122A7"/>
    <w:rsid w:val="00812692"/>
    <w:rsid w:val="00812D36"/>
    <w:rsid w:val="0082762A"/>
    <w:rsid w:val="00830698"/>
    <w:rsid w:val="0083478C"/>
    <w:rsid w:val="008359A0"/>
    <w:rsid w:val="00836178"/>
    <w:rsid w:val="00837A76"/>
    <w:rsid w:val="00841174"/>
    <w:rsid w:val="00844D8C"/>
    <w:rsid w:val="008550C5"/>
    <w:rsid w:val="008550E5"/>
    <w:rsid w:val="00856F68"/>
    <w:rsid w:val="008572D2"/>
    <w:rsid w:val="008614D4"/>
    <w:rsid w:val="008654C0"/>
    <w:rsid w:val="00865ECE"/>
    <w:rsid w:val="008744A4"/>
    <w:rsid w:val="008751A0"/>
    <w:rsid w:val="00875DC2"/>
    <w:rsid w:val="0087664A"/>
    <w:rsid w:val="00877222"/>
    <w:rsid w:val="00881E07"/>
    <w:rsid w:val="00882783"/>
    <w:rsid w:val="00890A61"/>
    <w:rsid w:val="00891892"/>
    <w:rsid w:val="00893AFD"/>
    <w:rsid w:val="00896FD6"/>
    <w:rsid w:val="008A2394"/>
    <w:rsid w:val="008A4487"/>
    <w:rsid w:val="008A51C2"/>
    <w:rsid w:val="008A5922"/>
    <w:rsid w:val="008A6F72"/>
    <w:rsid w:val="008A7A8E"/>
    <w:rsid w:val="008B02D7"/>
    <w:rsid w:val="008B6874"/>
    <w:rsid w:val="008B7D65"/>
    <w:rsid w:val="008B7D72"/>
    <w:rsid w:val="008B7E58"/>
    <w:rsid w:val="008C1818"/>
    <w:rsid w:val="008C222B"/>
    <w:rsid w:val="008C26CE"/>
    <w:rsid w:val="008C29A8"/>
    <w:rsid w:val="008C2D53"/>
    <w:rsid w:val="008C4C90"/>
    <w:rsid w:val="008C63BC"/>
    <w:rsid w:val="008D0DAF"/>
    <w:rsid w:val="008D2C44"/>
    <w:rsid w:val="008D5E13"/>
    <w:rsid w:val="008D6BC7"/>
    <w:rsid w:val="008E3E6D"/>
    <w:rsid w:val="008F1086"/>
    <w:rsid w:val="008F2522"/>
    <w:rsid w:val="008F354F"/>
    <w:rsid w:val="008F37A7"/>
    <w:rsid w:val="008F5281"/>
    <w:rsid w:val="008F5455"/>
    <w:rsid w:val="008F6482"/>
    <w:rsid w:val="008F7087"/>
    <w:rsid w:val="009058B1"/>
    <w:rsid w:val="00905D16"/>
    <w:rsid w:val="009070F6"/>
    <w:rsid w:val="009114D6"/>
    <w:rsid w:val="0091420F"/>
    <w:rsid w:val="00916721"/>
    <w:rsid w:val="00921A2A"/>
    <w:rsid w:val="009230CE"/>
    <w:rsid w:val="009242C0"/>
    <w:rsid w:val="009244C6"/>
    <w:rsid w:val="009301A4"/>
    <w:rsid w:val="00930B94"/>
    <w:rsid w:val="00931B5A"/>
    <w:rsid w:val="00933C74"/>
    <w:rsid w:val="009355F4"/>
    <w:rsid w:val="00935EDD"/>
    <w:rsid w:val="00936B74"/>
    <w:rsid w:val="009409F5"/>
    <w:rsid w:val="009419F0"/>
    <w:rsid w:val="00941CB7"/>
    <w:rsid w:val="009422D1"/>
    <w:rsid w:val="00943BDE"/>
    <w:rsid w:val="00944B15"/>
    <w:rsid w:val="00947359"/>
    <w:rsid w:val="009562AB"/>
    <w:rsid w:val="009570AD"/>
    <w:rsid w:val="00963673"/>
    <w:rsid w:val="0096374E"/>
    <w:rsid w:val="009638D7"/>
    <w:rsid w:val="00965FA2"/>
    <w:rsid w:val="00966683"/>
    <w:rsid w:val="00966DA9"/>
    <w:rsid w:val="00970A39"/>
    <w:rsid w:val="009711DB"/>
    <w:rsid w:val="0097427C"/>
    <w:rsid w:val="00974444"/>
    <w:rsid w:val="00976504"/>
    <w:rsid w:val="00977BB8"/>
    <w:rsid w:val="0098047A"/>
    <w:rsid w:val="00982FDD"/>
    <w:rsid w:val="00984B0B"/>
    <w:rsid w:val="00986CF3"/>
    <w:rsid w:val="00990DB0"/>
    <w:rsid w:val="009942C7"/>
    <w:rsid w:val="00995B02"/>
    <w:rsid w:val="009A3219"/>
    <w:rsid w:val="009A49F0"/>
    <w:rsid w:val="009A4DB9"/>
    <w:rsid w:val="009A5FEF"/>
    <w:rsid w:val="009A6EB2"/>
    <w:rsid w:val="009B0992"/>
    <w:rsid w:val="009B1B8D"/>
    <w:rsid w:val="009B269D"/>
    <w:rsid w:val="009B3ECA"/>
    <w:rsid w:val="009B5326"/>
    <w:rsid w:val="009B583F"/>
    <w:rsid w:val="009B657D"/>
    <w:rsid w:val="009C3565"/>
    <w:rsid w:val="009C36BD"/>
    <w:rsid w:val="009C51F0"/>
    <w:rsid w:val="009E0143"/>
    <w:rsid w:val="009E15D6"/>
    <w:rsid w:val="009E2C7E"/>
    <w:rsid w:val="009E3710"/>
    <w:rsid w:val="009F4D73"/>
    <w:rsid w:val="009F51A2"/>
    <w:rsid w:val="00A109D4"/>
    <w:rsid w:val="00A15D31"/>
    <w:rsid w:val="00A211EB"/>
    <w:rsid w:val="00A236AB"/>
    <w:rsid w:val="00A239C3"/>
    <w:rsid w:val="00A251FA"/>
    <w:rsid w:val="00A27C06"/>
    <w:rsid w:val="00A27D94"/>
    <w:rsid w:val="00A30AC9"/>
    <w:rsid w:val="00A36E4A"/>
    <w:rsid w:val="00A40BCB"/>
    <w:rsid w:val="00A41CAD"/>
    <w:rsid w:val="00A43683"/>
    <w:rsid w:val="00A44212"/>
    <w:rsid w:val="00A4428A"/>
    <w:rsid w:val="00A46A5D"/>
    <w:rsid w:val="00A46FC6"/>
    <w:rsid w:val="00A5185F"/>
    <w:rsid w:val="00A54FA2"/>
    <w:rsid w:val="00A61C73"/>
    <w:rsid w:val="00A64668"/>
    <w:rsid w:val="00A665B8"/>
    <w:rsid w:val="00A672AE"/>
    <w:rsid w:val="00A67635"/>
    <w:rsid w:val="00A67A25"/>
    <w:rsid w:val="00A707AA"/>
    <w:rsid w:val="00A75100"/>
    <w:rsid w:val="00A75243"/>
    <w:rsid w:val="00A812C5"/>
    <w:rsid w:val="00A833B4"/>
    <w:rsid w:val="00A8363F"/>
    <w:rsid w:val="00A84792"/>
    <w:rsid w:val="00A86706"/>
    <w:rsid w:val="00A86E19"/>
    <w:rsid w:val="00A93CAF"/>
    <w:rsid w:val="00A9569D"/>
    <w:rsid w:val="00AA13E6"/>
    <w:rsid w:val="00AA5609"/>
    <w:rsid w:val="00AA57EC"/>
    <w:rsid w:val="00AA6146"/>
    <w:rsid w:val="00AB1056"/>
    <w:rsid w:val="00AB1608"/>
    <w:rsid w:val="00AB2A54"/>
    <w:rsid w:val="00AC1C8A"/>
    <w:rsid w:val="00AC28A1"/>
    <w:rsid w:val="00AD29CB"/>
    <w:rsid w:val="00AD2A26"/>
    <w:rsid w:val="00AD2C39"/>
    <w:rsid w:val="00AD2E14"/>
    <w:rsid w:val="00AD34D0"/>
    <w:rsid w:val="00AE03FA"/>
    <w:rsid w:val="00AE0C8F"/>
    <w:rsid w:val="00AE278D"/>
    <w:rsid w:val="00AE2C4D"/>
    <w:rsid w:val="00AE690C"/>
    <w:rsid w:val="00AF63AC"/>
    <w:rsid w:val="00B0155A"/>
    <w:rsid w:val="00B027ED"/>
    <w:rsid w:val="00B02F89"/>
    <w:rsid w:val="00B04857"/>
    <w:rsid w:val="00B06636"/>
    <w:rsid w:val="00B07A4C"/>
    <w:rsid w:val="00B07EE6"/>
    <w:rsid w:val="00B11BE5"/>
    <w:rsid w:val="00B17264"/>
    <w:rsid w:val="00B234A4"/>
    <w:rsid w:val="00B23D56"/>
    <w:rsid w:val="00B32130"/>
    <w:rsid w:val="00B357FF"/>
    <w:rsid w:val="00B367B7"/>
    <w:rsid w:val="00B37A15"/>
    <w:rsid w:val="00B41316"/>
    <w:rsid w:val="00B470E7"/>
    <w:rsid w:val="00B47865"/>
    <w:rsid w:val="00B503C2"/>
    <w:rsid w:val="00B52E6C"/>
    <w:rsid w:val="00B556C3"/>
    <w:rsid w:val="00B6173A"/>
    <w:rsid w:val="00B633E5"/>
    <w:rsid w:val="00B6395A"/>
    <w:rsid w:val="00B64147"/>
    <w:rsid w:val="00B647FA"/>
    <w:rsid w:val="00B655D9"/>
    <w:rsid w:val="00B657C2"/>
    <w:rsid w:val="00B67FCA"/>
    <w:rsid w:val="00B712CC"/>
    <w:rsid w:val="00B72AB0"/>
    <w:rsid w:val="00B738D9"/>
    <w:rsid w:val="00B7672A"/>
    <w:rsid w:val="00B77902"/>
    <w:rsid w:val="00B849DC"/>
    <w:rsid w:val="00B85FAF"/>
    <w:rsid w:val="00B87EC1"/>
    <w:rsid w:val="00B9363D"/>
    <w:rsid w:val="00B943E1"/>
    <w:rsid w:val="00BA0E15"/>
    <w:rsid w:val="00BA7C0E"/>
    <w:rsid w:val="00BB21BD"/>
    <w:rsid w:val="00BB6583"/>
    <w:rsid w:val="00BB67FE"/>
    <w:rsid w:val="00BC0E1F"/>
    <w:rsid w:val="00BC3217"/>
    <w:rsid w:val="00BC5B2B"/>
    <w:rsid w:val="00BD1079"/>
    <w:rsid w:val="00BD1678"/>
    <w:rsid w:val="00BD19DB"/>
    <w:rsid w:val="00BD24AA"/>
    <w:rsid w:val="00BD320D"/>
    <w:rsid w:val="00BD4760"/>
    <w:rsid w:val="00BD5EF5"/>
    <w:rsid w:val="00BD6DDE"/>
    <w:rsid w:val="00BE073D"/>
    <w:rsid w:val="00BE0AD0"/>
    <w:rsid w:val="00BE4874"/>
    <w:rsid w:val="00BE5357"/>
    <w:rsid w:val="00BE53E1"/>
    <w:rsid w:val="00BF467E"/>
    <w:rsid w:val="00C018B3"/>
    <w:rsid w:val="00C03B3C"/>
    <w:rsid w:val="00C142BE"/>
    <w:rsid w:val="00C17667"/>
    <w:rsid w:val="00C25A98"/>
    <w:rsid w:val="00C27AE9"/>
    <w:rsid w:val="00C27EEA"/>
    <w:rsid w:val="00C30C85"/>
    <w:rsid w:val="00C313B7"/>
    <w:rsid w:val="00C33D65"/>
    <w:rsid w:val="00C34EF4"/>
    <w:rsid w:val="00C357FD"/>
    <w:rsid w:val="00C35EE4"/>
    <w:rsid w:val="00C36028"/>
    <w:rsid w:val="00C3668A"/>
    <w:rsid w:val="00C36E8A"/>
    <w:rsid w:val="00C40443"/>
    <w:rsid w:val="00C41F42"/>
    <w:rsid w:val="00C440EC"/>
    <w:rsid w:val="00C454FD"/>
    <w:rsid w:val="00C45BF3"/>
    <w:rsid w:val="00C46090"/>
    <w:rsid w:val="00C46D5A"/>
    <w:rsid w:val="00C47364"/>
    <w:rsid w:val="00C51E66"/>
    <w:rsid w:val="00C528CE"/>
    <w:rsid w:val="00C54B73"/>
    <w:rsid w:val="00C613CD"/>
    <w:rsid w:val="00C62376"/>
    <w:rsid w:val="00C629F2"/>
    <w:rsid w:val="00C753B8"/>
    <w:rsid w:val="00C75DD1"/>
    <w:rsid w:val="00C765E7"/>
    <w:rsid w:val="00C80CDA"/>
    <w:rsid w:val="00C80E92"/>
    <w:rsid w:val="00C820C0"/>
    <w:rsid w:val="00C83E4A"/>
    <w:rsid w:val="00C848F1"/>
    <w:rsid w:val="00C856D5"/>
    <w:rsid w:val="00C91717"/>
    <w:rsid w:val="00CA074D"/>
    <w:rsid w:val="00CA0EDB"/>
    <w:rsid w:val="00CA6DCA"/>
    <w:rsid w:val="00CA724F"/>
    <w:rsid w:val="00CB7FB8"/>
    <w:rsid w:val="00CC2205"/>
    <w:rsid w:val="00CC2E39"/>
    <w:rsid w:val="00CC6C0C"/>
    <w:rsid w:val="00CD5223"/>
    <w:rsid w:val="00CE324D"/>
    <w:rsid w:val="00CE6C86"/>
    <w:rsid w:val="00CF2B15"/>
    <w:rsid w:val="00CF33F6"/>
    <w:rsid w:val="00CF34D6"/>
    <w:rsid w:val="00CF3F77"/>
    <w:rsid w:val="00CF465E"/>
    <w:rsid w:val="00CF5472"/>
    <w:rsid w:val="00CF6732"/>
    <w:rsid w:val="00CF6CE1"/>
    <w:rsid w:val="00CF782D"/>
    <w:rsid w:val="00CF7CCC"/>
    <w:rsid w:val="00D014B7"/>
    <w:rsid w:val="00D01F41"/>
    <w:rsid w:val="00D02283"/>
    <w:rsid w:val="00D02383"/>
    <w:rsid w:val="00D0377E"/>
    <w:rsid w:val="00D04C6D"/>
    <w:rsid w:val="00D07ADE"/>
    <w:rsid w:val="00D118B9"/>
    <w:rsid w:val="00D20E8A"/>
    <w:rsid w:val="00D2360B"/>
    <w:rsid w:val="00D23A3D"/>
    <w:rsid w:val="00D24256"/>
    <w:rsid w:val="00D26402"/>
    <w:rsid w:val="00D26CA3"/>
    <w:rsid w:val="00D26D35"/>
    <w:rsid w:val="00D30CB1"/>
    <w:rsid w:val="00D30FA8"/>
    <w:rsid w:val="00D33618"/>
    <w:rsid w:val="00D3670C"/>
    <w:rsid w:val="00D37E1E"/>
    <w:rsid w:val="00D404CF"/>
    <w:rsid w:val="00D40795"/>
    <w:rsid w:val="00D41AEA"/>
    <w:rsid w:val="00D41B16"/>
    <w:rsid w:val="00D4371F"/>
    <w:rsid w:val="00D452FC"/>
    <w:rsid w:val="00D461A5"/>
    <w:rsid w:val="00D46C65"/>
    <w:rsid w:val="00D47F6D"/>
    <w:rsid w:val="00D5622A"/>
    <w:rsid w:val="00D61A1E"/>
    <w:rsid w:val="00D67EEB"/>
    <w:rsid w:val="00D77713"/>
    <w:rsid w:val="00D84C27"/>
    <w:rsid w:val="00D86EAA"/>
    <w:rsid w:val="00D92919"/>
    <w:rsid w:val="00D9296A"/>
    <w:rsid w:val="00D92F57"/>
    <w:rsid w:val="00D9308C"/>
    <w:rsid w:val="00DA005C"/>
    <w:rsid w:val="00DA2B9F"/>
    <w:rsid w:val="00DA314D"/>
    <w:rsid w:val="00DA5D0D"/>
    <w:rsid w:val="00DA7C40"/>
    <w:rsid w:val="00DA7F17"/>
    <w:rsid w:val="00DB6694"/>
    <w:rsid w:val="00DB79C6"/>
    <w:rsid w:val="00DC03C1"/>
    <w:rsid w:val="00DC0749"/>
    <w:rsid w:val="00DC214C"/>
    <w:rsid w:val="00DC2B59"/>
    <w:rsid w:val="00DC3BE7"/>
    <w:rsid w:val="00DC6FA9"/>
    <w:rsid w:val="00DC7FFD"/>
    <w:rsid w:val="00DD1CCE"/>
    <w:rsid w:val="00DD213A"/>
    <w:rsid w:val="00DD2200"/>
    <w:rsid w:val="00DD3280"/>
    <w:rsid w:val="00DD43AE"/>
    <w:rsid w:val="00DD6040"/>
    <w:rsid w:val="00DE4A25"/>
    <w:rsid w:val="00E00F07"/>
    <w:rsid w:val="00E01630"/>
    <w:rsid w:val="00E03B00"/>
    <w:rsid w:val="00E05D68"/>
    <w:rsid w:val="00E11615"/>
    <w:rsid w:val="00E15446"/>
    <w:rsid w:val="00E167D9"/>
    <w:rsid w:val="00E3306F"/>
    <w:rsid w:val="00E370C1"/>
    <w:rsid w:val="00E412DD"/>
    <w:rsid w:val="00E4526D"/>
    <w:rsid w:val="00E454D6"/>
    <w:rsid w:val="00E456AA"/>
    <w:rsid w:val="00E459D4"/>
    <w:rsid w:val="00E46635"/>
    <w:rsid w:val="00E5390E"/>
    <w:rsid w:val="00E54D8A"/>
    <w:rsid w:val="00E56273"/>
    <w:rsid w:val="00E56C71"/>
    <w:rsid w:val="00E57189"/>
    <w:rsid w:val="00E57904"/>
    <w:rsid w:val="00E61C1D"/>
    <w:rsid w:val="00E6259E"/>
    <w:rsid w:val="00E640D1"/>
    <w:rsid w:val="00E64AE0"/>
    <w:rsid w:val="00E736EA"/>
    <w:rsid w:val="00E925AC"/>
    <w:rsid w:val="00E92EA0"/>
    <w:rsid w:val="00E9393A"/>
    <w:rsid w:val="00E9697C"/>
    <w:rsid w:val="00E96A82"/>
    <w:rsid w:val="00E9734F"/>
    <w:rsid w:val="00EA23C9"/>
    <w:rsid w:val="00EA3565"/>
    <w:rsid w:val="00EA47A3"/>
    <w:rsid w:val="00EB444B"/>
    <w:rsid w:val="00EB6E73"/>
    <w:rsid w:val="00EC3C92"/>
    <w:rsid w:val="00ED22A8"/>
    <w:rsid w:val="00ED4874"/>
    <w:rsid w:val="00ED4B92"/>
    <w:rsid w:val="00ED6906"/>
    <w:rsid w:val="00EE01EE"/>
    <w:rsid w:val="00EE086B"/>
    <w:rsid w:val="00EE3779"/>
    <w:rsid w:val="00EE5655"/>
    <w:rsid w:val="00EE5935"/>
    <w:rsid w:val="00EE6882"/>
    <w:rsid w:val="00EE6EBB"/>
    <w:rsid w:val="00EE770C"/>
    <w:rsid w:val="00EF13F9"/>
    <w:rsid w:val="00EF189B"/>
    <w:rsid w:val="00F01A70"/>
    <w:rsid w:val="00F032CA"/>
    <w:rsid w:val="00F03510"/>
    <w:rsid w:val="00F04F21"/>
    <w:rsid w:val="00F06372"/>
    <w:rsid w:val="00F13843"/>
    <w:rsid w:val="00F158F3"/>
    <w:rsid w:val="00F21173"/>
    <w:rsid w:val="00F235E2"/>
    <w:rsid w:val="00F260CA"/>
    <w:rsid w:val="00F274F6"/>
    <w:rsid w:val="00F3009F"/>
    <w:rsid w:val="00F32348"/>
    <w:rsid w:val="00F3310C"/>
    <w:rsid w:val="00F3596F"/>
    <w:rsid w:val="00F406B9"/>
    <w:rsid w:val="00F40927"/>
    <w:rsid w:val="00F41E21"/>
    <w:rsid w:val="00F430DD"/>
    <w:rsid w:val="00F43F50"/>
    <w:rsid w:val="00F458C3"/>
    <w:rsid w:val="00F50118"/>
    <w:rsid w:val="00F5123A"/>
    <w:rsid w:val="00F51575"/>
    <w:rsid w:val="00F52A03"/>
    <w:rsid w:val="00F55897"/>
    <w:rsid w:val="00F61E66"/>
    <w:rsid w:val="00F65A98"/>
    <w:rsid w:val="00F666F0"/>
    <w:rsid w:val="00F725BB"/>
    <w:rsid w:val="00F73F1D"/>
    <w:rsid w:val="00F81408"/>
    <w:rsid w:val="00F821C7"/>
    <w:rsid w:val="00F83892"/>
    <w:rsid w:val="00F83935"/>
    <w:rsid w:val="00F84986"/>
    <w:rsid w:val="00F85C19"/>
    <w:rsid w:val="00F86D56"/>
    <w:rsid w:val="00F8760D"/>
    <w:rsid w:val="00F93DC4"/>
    <w:rsid w:val="00F95548"/>
    <w:rsid w:val="00F96114"/>
    <w:rsid w:val="00F963FF"/>
    <w:rsid w:val="00F97D0C"/>
    <w:rsid w:val="00FA31D8"/>
    <w:rsid w:val="00FA4754"/>
    <w:rsid w:val="00FA57B3"/>
    <w:rsid w:val="00FA7E1E"/>
    <w:rsid w:val="00FB0959"/>
    <w:rsid w:val="00FB2CF8"/>
    <w:rsid w:val="00FB70DD"/>
    <w:rsid w:val="00FC1441"/>
    <w:rsid w:val="00FC1FE1"/>
    <w:rsid w:val="00FC24FE"/>
    <w:rsid w:val="00FC5279"/>
    <w:rsid w:val="00FC5BDF"/>
    <w:rsid w:val="00FC6E2C"/>
    <w:rsid w:val="00FD1A45"/>
    <w:rsid w:val="00FD2311"/>
    <w:rsid w:val="00FD2D2C"/>
    <w:rsid w:val="00FD3F8D"/>
    <w:rsid w:val="00FE077A"/>
    <w:rsid w:val="00FE0A17"/>
    <w:rsid w:val="00FE1BCE"/>
    <w:rsid w:val="00FE2FF7"/>
    <w:rsid w:val="00FE3CE5"/>
    <w:rsid w:val="00FE4A22"/>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8F07E"/>
  <w15:docId w15:val="{BCCAC378-50A4-40BA-8CAE-726F8037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39"/>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896FD6"/>
    <w:pPr>
      <w:tabs>
        <w:tab w:val="left" w:pos="851"/>
      </w:tabs>
      <w:ind w:left="851" w:hanging="840"/>
    </w:pPr>
    <w:rPr>
      <w:b w:val="0"/>
      <w:noProof/>
    </w:rPr>
  </w:style>
  <w:style w:type="paragraph" w:styleId="TOC1">
    <w:name w:val="toc 1"/>
    <w:basedOn w:val="Normal"/>
    <w:next w:val="Normal"/>
    <w:autoRedefine/>
    <w:uiPriority w:val="39"/>
    <w:rsid w:val="00936B74"/>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CF34D6"/>
    <w:pPr>
      <w:numPr>
        <w:numId w:val="32"/>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CF34D6"/>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936B74"/>
    <w:pPr>
      <w:ind w:left="567"/>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aliases w:val="Footnote,DTE-Voetnoottekst,(NECG) Footnote Text,ALTS FOOTNOTE"/>
    <w:basedOn w:val="Normal"/>
    <w:link w:val="FootnoteTextChar"/>
    <w:uiPriority w:val="99"/>
    <w:unhideWhenUsed/>
    <w:qFormat/>
    <w:rsid w:val="00CF33F6"/>
    <w:pPr>
      <w:spacing w:after="0" w:line="240" w:lineRule="auto"/>
    </w:pPr>
    <w:rPr>
      <w:sz w:val="18"/>
      <w:szCs w:val="20"/>
    </w:rPr>
  </w:style>
  <w:style w:type="character" w:customStyle="1" w:styleId="FootnoteTextChar">
    <w:name w:val="Footnote Text Char"/>
    <w:aliases w:val="Footnote Char,DTE-Voetnoottekst Char,(NECG) Footnote Text Char,ALTS FOOTNOTE Char"/>
    <w:basedOn w:val="DefaultParagraphFont"/>
    <w:link w:val="FootnoteText"/>
    <w:uiPriority w:val="99"/>
    <w:rsid w:val="00CF33F6"/>
    <w:rPr>
      <w:sz w:val="18"/>
      <w:szCs w:val="20"/>
    </w:rPr>
  </w:style>
  <w:style w:type="character" w:styleId="FootnoteReference">
    <w:name w:val="footnote reference"/>
    <w:aliases w:val="SFG_Footnote_Reference,(NECG) Footnote Reference,(NECG) Footnote Reference1,(NECG) Footnote Reference2,o,Style 3,Style 12,fr,Appel note de bas de p,Style 124,(NECG) Footnote Reference3,(NECG) Footnote Reference4"/>
    <w:basedOn w:val="DefaultParagraphFont"/>
    <w:uiPriority w:val="99"/>
    <w:unhideWhenUsed/>
    <w:rsid w:val="00E9393A"/>
    <w:rPr>
      <w:vertAlign w:val="superscript"/>
    </w:rPr>
  </w:style>
  <w:style w:type="paragraph" w:customStyle="1" w:styleId="Figure-Table-BoxHeading">
    <w:name w:val="Figure-Table-Box Heading"/>
    <w:link w:val="Figure-Table-BoxHeadingChar"/>
    <w:qFormat/>
    <w:rsid w:val="00CF34D6"/>
    <w:pPr>
      <w:numPr>
        <w:ilvl w:val="3"/>
        <w:numId w:val="30"/>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rsid w:val="00A211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semiHidden/>
    <w:unhideWhenUsed/>
    <w:rsid w:val="00936B74"/>
    <w:pPr>
      <w:spacing w:before="40" w:after="40" w:line="288" w:lineRule="auto"/>
      <w:ind w:left="1321"/>
    </w:pPr>
  </w:style>
  <w:style w:type="paragraph" w:styleId="TOC8">
    <w:name w:val="toc 8"/>
    <w:basedOn w:val="Normal"/>
    <w:next w:val="Normal"/>
    <w:autoRedefine/>
    <w:uiPriority w:val="39"/>
    <w:semiHidden/>
    <w:unhideWhenUsed/>
    <w:rsid w:val="00936B74"/>
    <w:pPr>
      <w:spacing w:before="40" w:after="40" w:line="288" w:lineRule="auto"/>
      <w:ind w:left="1542"/>
    </w:pPr>
  </w:style>
  <w:style w:type="paragraph" w:styleId="TOC9">
    <w:name w:val="toc 9"/>
    <w:basedOn w:val="Normal"/>
    <w:next w:val="Normal"/>
    <w:autoRedefine/>
    <w:uiPriority w:val="39"/>
    <w:semiHidden/>
    <w:unhideWhenUsed/>
    <w:rsid w:val="00936B74"/>
    <w:pPr>
      <w:spacing w:before="40" w:after="40" w:line="288" w:lineRule="auto"/>
      <w:ind w:left="1758"/>
    </w:pPr>
  </w:style>
  <w:style w:type="character" w:styleId="FollowedHyperlink">
    <w:name w:val="FollowedHyperlink"/>
    <w:basedOn w:val="DefaultParagraphFont"/>
    <w:uiPriority w:val="99"/>
    <w:semiHidden/>
    <w:unhideWhenUsed/>
    <w:rsid w:val="007E0B94"/>
    <w:rPr>
      <w:color w:val="000000" w:themeColor="followedHyperlink"/>
      <w:u w:val="single"/>
    </w:rPr>
  </w:style>
  <w:style w:type="character" w:styleId="UnresolvedMention">
    <w:name w:val="Unresolved Mention"/>
    <w:basedOn w:val="DefaultParagraphFont"/>
    <w:uiPriority w:val="99"/>
    <w:semiHidden/>
    <w:unhideWhenUsed/>
    <w:rsid w:val="0009486C"/>
    <w:rPr>
      <w:color w:val="605E5C"/>
      <w:shd w:val="clear" w:color="auto" w:fill="E1DFDD"/>
    </w:rPr>
  </w:style>
  <w:style w:type="paragraph" w:styleId="Revision">
    <w:name w:val="Revision"/>
    <w:hidden/>
    <w:uiPriority w:val="99"/>
    <w:semiHidden/>
    <w:rsid w:val="00231FA2"/>
    <w:pPr>
      <w:spacing w:after="0" w:line="240" w:lineRule="auto"/>
    </w:pPr>
    <w:rPr>
      <w:lang w:val="en-AU"/>
    </w:rPr>
  </w:style>
  <w:style w:type="character" w:styleId="CommentReference">
    <w:name w:val="annotation reference"/>
    <w:basedOn w:val="DefaultParagraphFont"/>
    <w:uiPriority w:val="99"/>
    <w:semiHidden/>
    <w:unhideWhenUsed/>
    <w:rsid w:val="009A6EB2"/>
    <w:rPr>
      <w:sz w:val="16"/>
      <w:szCs w:val="16"/>
    </w:rPr>
  </w:style>
  <w:style w:type="paragraph" w:styleId="CommentText">
    <w:name w:val="annotation text"/>
    <w:basedOn w:val="Normal"/>
    <w:link w:val="CommentTextChar"/>
    <w:uiPriority w:val="99"/>
    <w:unhideWhenUsed/>
    <w:rsid w:val="009A6EB2"/>
    <w:pPr>
      <w:spacing w:line="240" w:lineRule="auto"/>
    </w:pPr>
    <w:rPr>
      <w:sz w:val="20"/>
      <w:szCs w:val="20"/>
    </w:rPr>
  </w:style>
  <w:style w:type="character" w:customStyle="1" w:styleId="CommentTextChar">
    <w:name w:val="Comment Text Char"/>
    <w:basedOn w:val="DefaultParagraphFont"/>
    <w:link w:val="CommentText"/>
    <w:uiPriority w:val="99"/>
    <w:rsid w:val="009A6EB2"/>
    <w:rPr>
      <w:sz w:val="20"/>
      <w:szCs w:val="20"/>
      <w:lang w:val="en-AU"/>
    </w:rPr>
  </w:style>
  <w:style w:type="paragraph" w:styleId="CommentSubject">
    <w:name w:val="annotation subject"/>
    <w:basedOn w:val="CommentText"/>
    <w:next w:val="CommentText"/>
    <w:link w:val="CommentSubjectChar"/>
    <w:uiPriority w:val="99"/>
    <w:semiHidden/>
    <w:unhideWhenUsed/>
    <w:rsid w:val="00AA13E6"/>
    <w:rPr>
      <w:b/>
      <w:bCs/>
    </w:rPr>
  </w:style>
  <w:style w:type="character" w:customStyle="1" w:styleId="CommentSubjectChar">
    <w:name w:val="Comment Subject Char"/>
    <w:basedOn w:val="CommentTextChar"/>
    <w:link w:val="CommentSubject"/>
    <w:uiPriority w:val="99"/>
    <w:semiHidden/>
    <w:rsid w:val="00AA13E6"/>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8817">
      <w:bodyDiv w:val="1"/>
      <w:marLeft w:val="0"/>
      <w:marRight w:val="0"/>
      <w:marTop w:val="0"/>
      <w:marBottom w:val="0"/>
      <w:divBdr>
        <w:top w:val="none" w:sz="0" w:space="0" w:color="auto"/>
        <w:left w:val="none" w:sz="0" w:space="0" w:color="auto"/>
        <w:bottom w:val="none" w:sz="0" w:space="0" w:color="auto"/>
        <w:right w:val="none" w:sz="0" w:space="0" w:color="auto"/>
      </w:divBdr>
    </w:div>
    <w:div w:id="162167407">
      <w:bodyDiv w:val="1"/>
      <w:marLeft w:val="0"/>
      <w:marRight w:val="0"/>
      <w:marTop w:val="0"/>
      <w:marBottom w:val="0"/>
      <w:divBdr>
        <w:top w:val="none" w:sz="0" w:space="0" w:color="auto"/>
        <w:left w:val="none" w:sz="0" w:space="0" w:color="auto"/>
        <w:bottom w:val="none" w:sz="0" w:space="0" w:color="auto"/>
        <w:right w:val="none" w:sz="0" w:space="0" w:color="auto"/>
      </w:divBdr>
    </w:div>
    <w:div w:id="367264565">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510800749">
      <w:bodyDiv w:val="1"/>
      <w:marLeft w:val="0"/>
      <w:marRight w:val="0"/>
      <w:marTop w:val="0"/>
      <w:marBottom w:val="0"/>
      <w:divBdr>
        <w:top w:val="none" w:sz="0" w:space="0" w:color="auto"/>
        <w:left w:val="none" w:sz="0" w:space="0" w:color="auto"/>
        <w:bottom w:val="none" w:sz="0" w:space="0" w:color="auto"/>
        <w:right w:val="none" w:sz="0" w:space="0" w:color="auto"/>
      </w:divBdr>
    </w:div>
    <w:div w:id="1040982229">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41471003">
      <w:bodyDiv w:val="1"/>
      <w:marLeft w:val="0"/>
      <w:marRight w:val="0"/>
      <w:marTop w:val="0"/>
      <w:marBottom w:val="0"/>
      <w:divBdr>
        <w:top w:val="none" w:sz="0" w:space="0" w:color="auto"/>
        <w:left w:val="none" w:sz="0" w:space="0" w:color="auto"/>
        <w:bottom w:val="none" w:sz="0" w:space="0" w:color="auto"/>
        <w:right w:val="none" w:sz="0" w:space="0" w:color="auto"/>
      </w:divBdr>
    </w:div>
    <w:div w:id="1489519574">
      <w:bodyDiv w:val="1"/>
      <w:marLeft w:val="0"/>
      <w:marRight w:val="0"/>
      <w:marTop w:val="0"/>
      <w:marBottom w:val="0"/>
      <w:divBdr>
        <w:top w:val="none" w:sz="0" w:space="0" w:color="auto"/>
        <w:left w:val="none" w:sz="0" w:space="0" w:color="auto"/>
        <w:bottom w:val="none" w:sz="0" w:space="0" w:color="auto"/>
        <w:right w:val="none" w:sz="0" w:space="0" w:color="auto"/>
      </w:divBdr>
    </w:div>
    <w:div w:id="1895238810">
      <w:bodyDiv w:val="1"/>
      <w:marLeft w:val="0"/>
      <w:marRight w:val="0"/>
      <w:marTop w:val="0"/>
      <w:marBottom w:val="0"/>
      <w:divBdr>
        <w:top w:val="none" w:sz="0" w:space="0" w:color="auto"/>
        <w:left w:val="none" w:sz="0" w:space="0" w:color="auto"/>
        <w:bottom w:val="none" w:sz="0" w:space="0" w:color="auto"/>
        <w:right w:val="none" w:sz="0" w:space="0" w:color="auto"/>
      </w:divBdr>
    </w:div>
    <w:div w:id="20777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chart" Target="charts/chart3.xml"/><Relationship Id="rId21" Type="http://schemas.openxmlformats.org/officeDocument/2006/relationships/hyperlink" Target="https://engage.vic.gov.au/" TargetMode="External"/><Relationship Id="rId34" Type="http://schemas.openxmlformats.org/officeDocument/2006/relationships/image" Target="media/image4.png"/><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chart" Target="charts/chart5.xml"/><Relationship Id="rId55"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hyperlink" Target="http://www.esc.vic.gov.au/submissions" TargetMode="External"/><Relationship Id="rId32" Type="http://schemas.openxmlformats.org/officeDocument/2006/relationships/footer" Target="footer11.xml"/><Relationship Id="rId37" Type="http://schemas.openxmlformats.org/officeDocument/2006/relationships/image" Target="media/image7.png"/><Relationship Id="rId40" Type="http://schemas.openxmlformats.org/officeDocument/2006/relationships/footer" Target="footer13.xml"/><Relationship Id="rId45" Type="http://schemas.openxmlformats.org/officeDocument/2006/relationships/hyperlink" Target="https://www.fairtrading.nsw.gov.au/buying-products-and-services/buying-services/motor-repairs/tow-truck-fees-for-light-vehicles" TargetMode="External"/><Relationship Id="rId53" Type="http://schemas.openxmlformats.org/officeDocument/2006/relationships/chart" Target="charts/chart7.xml"/><Relationship Id="rId58"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4.0/" TargetMode="External"/><Relationship Id="rId22" Type="http://schemas.openxmlformats.org/officeDocument/2006/relationships/hyperlink" Target="mailto:transport@esc.vic.gov.au" TargetMode="External"/><Relationship Id="rId27" Type="http://schemas.openxmlformats.org/officeDocument/2006/relationships/image" Target="media/image3.png"/><Relationship Id="rId30" Type="http://schemas.openxmlformats.org/officeDocument/2006/relationships/chart" Target="charts/chart1.xml"/><Relationship Id="rId35" Type="http://schemas.openxmlformats.org/officeDocument/2006/relationships/image" Target="media/image5.png"/><Relationship Id="rId43" Type="http://schemas.openxmlformats.org/officeDocument/2006/relationships/header" Target="header5.xml"/><Relationship Id="rId48" Type="http://schemas.openxmlformats.org/officeDocument/2006/relationships/footer" Target="footer18.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mailto:transport@esc.vic.gov.au" TargetMode="External"/><Relationship Id="rId33" Type="http://schemas.openxmlformats.org/officeDocument/2006/relationships/footer" Target="footer12.xml"/><Relationship Id="rId38" Type="http://schemas.openxmlformats.org/officeDocument/2006/relationships/chart" Target="charts/chart2.xml"/><Relationship Id="rId46" Type="http://schemas.openxmlformats.org/officeDocument/2006/relationships/hyperlink" Target="https://www.tmr.qld.gov.au/business-industry/accreditations/tow-truck-licensing-scheme" TargetMode="External"/><Relationship Id="rId59"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footer" Target="footer14.xml"/><Relationship Id="rId54"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esc.vic.gov.au" TargetMode="External"/><Relationship Id="rId28" Type="http://schemas.openxmlformats.org/officeDocument/2006/relationships/hyperlink" Target="https://transport.vic.gov.au/plan-a-journey/maps/accident-towing-allocation-map" TargetMode="External"/><Relationship Id="rId36" Type="http://schemas.openxmlformats.org/officeDocument/2006/relationships/image" Target="media/image6.png"/><Relationship Id="rId49" Type="http://schemas.openxmlformats.org/officeDocument/2006/relationships/chart" Target="charts/chart4.xml"/><Relationship Id="rId57" Type="http://schemas.microsoft.com/office/2011/relationships/people" Target="people.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chart" Target="charts/chart6.xml"/></Relationships>
</file>

<file path=word/_rels/footnotes.xml.rels><?xml version="1.0" encoding="UTF-8" standalone="yes"?>
<Relationships xmlns="http://schemas.openxmlformats.org/package/2006/relationships"><Relationship Id="rId2" Type="http://schemas.openxmlformats.org/officeDocument/2006/relationships/hyperlink" Target="https://www.aaa.asn.au/research-data/electric-vehicle/" TargetMode="External"/><Relationship Id="rId1" Type="http://schemas.openxmlformats.org/officeDocument/2006/relationships/hyperlink" Target="https://www.esc.vic.gov.au/about-us/how-we-regulate/stakeholder-engagement-fram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https://escvic.sharepoint.com/teams/Transport-ESC-/Shared%20Documents/Accident%20towing/Data%20and%20analysis/2024/SS%20-%20Accident%20towing%20fees%20review%202024%20-%20Draft%20Report%20Analysis%20and%20Calculations%20-%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escvic.sharepoint.com/teams/Transport-ESC-/Shared%20Documents/Accident%20towing/Data%20and%20analysis/2024/SS%20-%20Productivity%20data%20and%20analysis%202024%20Review%20MD%20PY.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escvic.sharepoint.com/teams/Transport-ESC-/Shared%20Documents/Accident%20towing/Data%20and%20analysis/2024/SS%20-%20Productivity%20data%20and%20analysis%202024%20Review%20MD%20P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escvic.sharepoint.com/teams/Transport-ESC-/Shared%20Documents/Accident%20towing/Data%20and%20analysis/2024/SS%20-%20Accident%20towing%20fees%20review%202024%20-%20Draft%20Report%20Analysis%20and%20Calculations%20-%20v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escvic.sharepoint.com/teams/Transport-ESC-/Shared%20Documents/Accident%20towing/Data%20and%20analysis/2024/SS%20-%20Productivity%20data%20and%20analysis%202024%20Review%20MD%20PY.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https://escvic.sharepoint.com/teams/Transport-ESC-/Shared%20Documents/Accident%20towing/Data%20and%20analysis/2024/SS%20-%20Accident%20towing%20fees%20review%202024%20-%20Draft%20Report%20Analysis%20and%20Calculations%20-%20v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escvic.sharepoint.com/teams/Transport-ESC-/Shared%20Documents/Accident%20towing/Data%20and%20analysis/2024/SS%20-%20Accident%20towing%20fees%20review%202024%20-%20Draft%20Report%20Analysis%20and%20Calculations%20-%20v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escvic.sharepoint.com/teams/Transport-ESC-/Shared%20Documents/Accident%20towing/Data%20and%20analysis/2024/SS%20-%20Accident%20towing%20fees%20review%202024%20-%20Draft%20Report%20Analysis%20and%20Calculations%20-%20v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967533406637487E-2"/>
          <c:y val="6.8289488681442218E-2"/>
          <c:w val="0.93608635964075715"/>
          <c:h val="0.77037273703859255"/>
        </c:manualLayout>
      </c:layout>
      <c:lineChart>
        <c:grouping val="standard"/>
        <c:varyColors val="0"/>
        <c:ser>
          <c:idx val="0"/>
          <c:order val="0"/>
          <c:spPr>
            <a:ln w="28575" cap="rnd">
              <a:solidFill>
                <a:srgbClr val="236192"/>
              </a:solidFill>
              <a:round/>
            </a:ln>
            <a:effectLst/>
          </c:spPr>
          <c:marker>
            <c:symbol val="none"/>
          </c:marker>
          <c:cat>
            <c:numRef>
              <c:f>'[SS - Accident towing fees review 2024 - Draft Report Analysis and Calculations - v2.xlsx]CH2'!$C$61:$C$180</c:f>
              <c:numCache>
                <c:formatCode>mmm\-yy</c:formatCode>
                <c:ptCount val="120"/>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pt idx="60">
                  <c:v>43466</c:v>
                </c:pt>
                <c:pt idx="61">
                  <c:v>43497</c:v>
                </c:pt>
                <c:pt idx="62">
                  <c:v>43525</c:v>
                </c:pt>
                <c:pt idx="63">
                  <c:v>43556</c:v>
                </c:pt>
                <c:pt idx="64">
                  <c:v>43586</c:v>
                </c:pt>
                <c:pt idx="65">
                  <c:v>43617</c:v>
                </c:pt>
                <c:pt idx="66">
                  <c:v>43647</c:v>
                </c:pt>
                <c:pt idx="67">
                  <c:v>43678</c:v>
                </c:pt>
                <c:pt idx="68">
                  <c:v>43709</c:v>
                </c:pt>
                <c:pt idx="69">
                  <c:v>43739</c:v>
                </c:pt>
                <c:pt idx="70">
                  <c:v>43770</c:v>
                </c:pt>
                <c:pt idx="71">
                  <c:v>43800</c:v>
                </c:pt>
                <c:pt idx="72">
                  <c:v>43831</c:v>
                </c:pt>
                <c:pt idx="73">
                  <c:v>43862</c:v>
                </c:pt>
                <c:pt idx="74">
                  <c:v>43891</c:v>
                </c:pt>
                <c:pt idx="75">
                  <c:v>43922</c:v>
                </c:pt>
                <c:pt idx="76">
                  <c:v>43952</c:v>
                </c:pt>
                <c:pt idx="77">
                  <c:v>43983</c:v>
                </c:pt>
                <c:pt idx="78">
                  <c:v>44013</c:v>
                </c:pt>
                <c:pt idx="79">
                  <c:v>44044</c:v>
                </c:pt>
                <c:pt idx="80">
                  <c:v>44075</c:v>
                </c:pt>
                <c:pt idx="81">
                  <c:v>44105</c:v>
                </c:pt>
                <c:pt idx="82">
                  <c:v>44136</c:v>
                </c:pt>
                <c:pt idx="83">
                  <c:v>44166</c:v>
                </c:pt>
                <c:pt idx="84">
                  <c:v>44197</c:v>
                </c:pt>
                <c:pt idx="85">
                  <c:v>44228</c:v>
                </c:pt>
                <c:pt idx="86">
                  <c:v>44256</c:v>
                </c:pt>
                <c:pt idx="87">
                  <c:v>44287</c:v>
                </c:pt>
                <c:pt idx="88">
                  <c:v>44317</c:v>
                </c:pt>
                <c:pt idx="89">
                  <c:v>44348</c:v>
                </c:pt>
                <c:pt idx="90">
                  <c:v>44378</c:v>
                </c:pt>
                <c:pt idx="91">
                  <c:v>44409</c:v>
                </c:pt>
                <c:pt idx="92">
                  <c:v>44440</c:v>
                </c:pt>
                <c:pt idx="93">
                  <c:v>44470</c:v>
                </c:pt>
                <c:pt idx="94">
                  <c:v>44501</c:v>
                </c:pt>
                <c:pt idx="95">
                  <c:v>44531</c:v>
                </c:pt>
                <c:pt idx="96">
                  <c:v>44562</c:v>
                </c:pt>
                <c:pt idx="97">
                  <c:v>44593</c:v>
                </c:pt>
                <c:pt idx="98">
                  <c:v>44621</c:v>
                </c:pt>
                <c:pt idx="99">
                  <c:v>44652</c:v>
                </c:pt>
                <c:pt idx="100">
                  <c:v>44682</c:v>
                </c:pt>
                <c:pt idx="101">
                  <c:v>44713</c:v>
                </c:pt>
                <c:pt idx="102">
                  <c:v>44743</c:v>
                </c:pt>
                <c:pt idx="103">
                  <c:v>44774</c:v>
                </c:pt>
                <c:pt idx="104">
                  <c:v>44805</c:v>
                </c:pt>
                <c:pt idx="105">
                  <c:v>44835</c:v>
                </c:pt>
                <c:pt idx="106">
                  <c:v>44866</c:v>
                </c:pt>
                <c:pt idx="107">
                  <c:v>44896</c:v>
                </c:pt>
                <c:pt idx="108">
                  <c:v>44927</c:v>
                </c:pt>
                <c:pt idx="109">
                  <c:v>44958</c:v>
                </c:pt>
                <c:pt idx="110">
                  <c:v>44986</c:v>
                </c:pt>
                <c:pt idx="111">
                  <c:v>45017</c:v>
                </c:pt>
                <c:pt idx="112">
                  <c:v>45047</c:v>
                </c:pt>
                <c:pt idx="113">
                  <c:v>45078</c:v>
                </c:pt>
                <c:pt idx="114">
                  <c:v>45108</c:v>
                </c:pt>
                <c:pt idx="115">
                  <c:v>45139</c:v>
                </c:pt>
                <c:pt idx="116">
                  <c:v>45170</c:v>
                </c:pt>
                <c:pt idx="117">
                  <c:v>45200</c:v>
                </c:pt>
                <c:pt idx="118">
                  <c:v>45231</c:v>
                </c:pt>
                <c:pt idx="119">
                  <c:v>45261</c:v>
                </c:pt>
              </c:numCache>
            </c:numRef>
          </c:cat>
          <c:val>
            <c:numRef>
              <c:f>'[SS - Accident towing fees review 2024 - Draft Report Analysis and Calculations - v2.xlsx]CH2'!$D$61:$D$180</c:f>
              <c:numCache>
                <c:formatCode>0</c:formatCode>
                <c:ptCount val="120"/>
                <c:pt idx="0">
                  <c:v>3238</c:v>
                </c:pt>
                <c:pt idx="1">
                  <c:v>3342</c:v>
                </c:pt>
                <c:pt idx="2">
                  <c:v>3950</c:v>
                </c:pt>
                <c:pt idx="3">
                  <c:v>3827</c:v>
                </c:pt>
                <c:pt idx="4">
                  <c:v>3855</c:v>
                </c:pt>
                <c:pt idx="5">
                  <c:v>3972</c:v>
                </c:pt>
                <c:pt idx="6">
                  <c:v>3958</c:v>
                </c:pt>
                <c:pt idx="7">
                  <c:v>3889</c:v>
                </c:pt>
                <c:pt idx="8">
                  <c:v>3796</c:v>
                </c:pt>
                <c:pt idx="9">
                  <c:v>4082</c:v>
                </c:pt>
                <c:pt idx="10">
                  <c:v>3936</c:v>
                </c:pt>
                <c:pt idx="11">
                  <c:v>3737</c:v>
                </c:pt>
                <c:pt idx="12" formatCode="General">
                  <c:v>3192</c:v>
                </c:pt>
                <c:pt idx="13" formatCode="General">
                  <c:v>3555</c:v>
                </c:pt>
                <c:pt idx="14" formatCode="General">
                  <c:v>4007</c:v>
                </c:pt>
                <c:pt idx="15" formatCode="General">
                  <c:v>3870</c:v>
                </c:pt>
                <c:pt idx="16" formatCode="General">
                  <c:v>4167</c:v>
                </c:pt>
                <c:pt idx="17" formatCode="General">
                  <c:v>3743</c:v>
                </c:pt>
                <c:pt idx="18" formatCode="General">
                  <c:v>4174</c:v>
                </c:pt>
                <c:pt idx="19" formatCode="General">
                  <c:v>4020</c:v>
                </c:pt>
                <c:pt idx="20" formatCode="General">
                  <c:v>3829</c:v>
                </c:pt>
                <c:pt idx="21" formatCode="General">
                  <c:v>4136</c:v>
                </c:pt>
                <c:pt idx="22" formatCode="General">
                  <c:v>3824</c:v>
                </c:pt>
                <c:pt idx="23" formatCode="General">
                  <c:v>4034</c:v>
                </c:pt>
                <c:pt idx="24" formatCode="General">
                  <c:v>3198</c:v>
                </c:pt>
                <c:pt idx="25" formatCode="General">
                  <c:v>3837</c:v>
                </c:pt>
                <c:pt idx="26" formatCode="General">
                  <c:v>3963</c:v>
                </c:pt>
                <c:pt idx="27" formatCode="General">
                  <c:v>3953</c:v>
                </c:pt>
                <c:pt idx="28" formatCode="General">
                  <c:v>4387</c:v>
                </c:pt>
                <c:pt idx="29" formatCode="General">
                  <c:v>4249</c:v>
                </c:pt>
                <c:pt idx="30" formatCode="General">
                  <c:v>4240</c:v>
                </c:pt>
                <c:pt idx="31" formatCode="General">
                  <c:v>4325</c:v>
                </c:pt>
                <c:pt idx="32" formatCode="General">
                  <c:v>4101</c:v>
                </c:pt>
                <c:pt idx="33" formatCode="General">
                  <c:v>4325</c:v>
                </c:pt>
                <c:pt idx="34" formatCode="General">
                  <c:v>4269</c:v>
                </c:pt>
                <c:pt idx="35" formatCode="General">
                  <c:v>4267</c:v>
                </c:pt>
                <c:pt idx="36" formatCode="General">
                  <c:v>3321</c:v>
                </c:pt>
                <c:pt idx="37" formatCode="General">
                  <c:v>3920</c:v>
                </c:pt>
                <c:pt idx="38" formatCode="General">
                  <c:v>4549</c:v>
                </c:pt>
                <c:pt idx="39" formatCode="General">
                  <c:v>3726</c:v>
                </c:pt>
                <c:pt idx="40" formatCode="General">
                  <c:v>4434</c:v>
                </c:pt>
                <c:pt idx="41" formatCode="General">
                  <c:v>4343</c:v>
                </c:pt>
                <c:pt idx="42" formatCode="General">
                  <c:v>4361</c:v>
                </c:pt>
                <c:pt idx="43" formatCode="General">
                  <c:v>4434</c:v>
                </c:pt>
                <c:pt idx="44" formatCode="General">
                  <c:v>3877</c:v>
                </c:pt>
                <c:pt idx="45" formatCode="General">
                  <c:v>4541</c:v>
                </c:pt>
                <c:pt idx="46" formatCode="General">
                  <c:v>4550</c:v>
                </c:pt>
                <c:pt idx="47" formatCode="General">
                  <c:v>4087</c:v>
                </c:pt>
                <c:pt idx="48" formatCode="General">
                  <c:v>3830</c:v>
                </c:pt>
                <c:pt idx="49" formatCode="General">
                  <c:v>4571</c:v>
                </c:pt>
                <c:pt idx="50" formatCode="General">
                  <c:v>5062</c:v>
                </c:pt>
                <c:pt idx="51" formatCode="General">
                  <c:v>4497</c:v>
                </c:pt>
                <c:pt idx="52" formatCode="General">
                  <c:v>5127</c:v>
                </c:pt>
                <c:pt idx="53" formatCode="General">
                  <c:v>4952</c:v>
                </c:pt>
                <c:pt idx="54" formatCode="General">
                  <c:v>4601</c:v>
                </c:pt>
                <c:pt idx="55" formatCode="General">
                  <c:v>4868</c:v>
                </c:pt>
                <c:pt idx="56" formatCode="General">
                  <c:v>4461</c:v>
                </c:pt>
                <c:pt idx="57" formatCode="General">
                  <c:v>4722</c:v>
                </c:pt>
                <c:pt idx="58" formatCode="General">
                  <c:v>4660</c:v>
                </c:pt>
                <c:pt idx="59" formatCode="General">
                  <c:v>4475</c:v>
                </c:pt>
                <c:pt idx="60" formatCode="General">
                  <c:v>3864</c:v>
                </c:pt>
                <c:pt idx="61" formatCode="General">
                  <c:v>4419</c:v>
                </c:pt>
                <c:pt idx="62" formatCode="General">
                  <c:v>4991</c:v>
                </c:pt>
                <c:pt idx="63" formatCode="General">
                  <c:v>4266</c:v>
                </c:pt>
                <c:pt idx="64" formatCode="General">
                  <c:v>5157</c:v>
                </c:pt>
                <c:pt idx="65" formatCode="General">
                  <c:v>4899</c:v>
                </c:pt>
                <c:pt idx="66" formatCode="General">
                  <c:v>4788</c:v>
                </c:pt>
                <c:pt idx="67" formatCode="General">
                  <c:v>4954</c:v>
                </c:pt>
                <c:pt idx="68" formatCode="General">
                  <c:v>4426</c:v>
                </c:pt>
                <c:pt idx="69" formatCode="General">
                  <c:v>5134</c:v>
                </c:pt>
                <c:pt idx="70" formatCode="General">
                  <c:v>4786</c:v>
                </c:pt>
                <c:pt idx="71" formatCode="General">
                  <c:v>4368</c:v>
                </c:pt>
                <c:pt idx="72" formatCode="General">
                  <c:v>4192</c:v>
                </c:pt>
                <c:pt idx="73" formatCode="General">
                  <c:v>4621</c:v>
                </c:pt>
                <c:pt idx="74" formatCode="General">
                  <c:v>4207</c:v>
                </c:pt>
                <c:pt idx="75" formatCode="General">
                  <c:v>2154</c:v>
                </c:pt>
                <c:pt idx="76" formatCode="General">
                  <c:v>2761</c:v>
                </c:pt>
                <c:pt idx="77" formatCode="General">
                  <c:v>3413</c:v>
                </c:pt>
                <c:pt idx="78" formatCode="General">
                  <c:v>2777</c:v>
                </c:pt>
                <c:pt idx="79" formatCode="General">
                  <c:v>1888</c:v>
                </c:pt>
                <c:pt idx="80" formatCode="General">
                  <c:v>1871</c:v>
                </c:pt>
                <c:pt idx="81" formatCode="General">
                  <c:v>2588</c:v>
                </c:pt>
                <c:pt idx="82" formatCode="General">
                  <c:v>3699</c:v>
                </c:pt>
                <c:pt idx="83" formatCode="General">
                  <c:v>4041</c:v>
                </c:pt>
                <c:pt idx="84" formatCode="General">
                  <c:v>3648</c:v>
                </c:pt>
                <c:pt idx="85" formatCode="General">
                  <c:v>4985</c:v>
                </c:pt>
                <c:pt idx="86" formatCode="General">
                  <c:v>3733</c:v>
                </c:pt>
                <c:pt idx="87" formatCode="General">
                  <c:v>4359</c:v>
                </c:pt>
                <c:pt idx="88" formatCode="General">
                  <c:v>4666</c:v>
                </c:pt>
                <c:pt idx="89" formatCode="General">
                  <c:v>3926</c:v>
                </c:pt>
                <c:pt idx="90" formatCode="General">
                  <c:v>3903</c:v>
                </c:pt>
                <c:pt idx="91" formatCode="General">
                  <c:v>2767</c:v>
                </c:pt>
                <c:pt idx="92" formatCode="General">
                  <c:v>2378</c:v>
                </c:pt>
                <c:pt idx="93" formatCode="General">
                  <c:v>2790</c:v>
                </c:pt>
                <c:pt idx="94" formatCode="General">
                  <c:v>4315</c:v>
                </c:pt>
                <c:pt idx="95" formatCode="General">
                  <c:v>4806</c:v>
                </c:pt>
                <c:pt idx="96" formatCode="General">
                  <c:v>3618</c:v>
                </c:pt>
                <c:pt idx="97" formatCode="General">
                  <c:v>4272</c:v>
                </c:pt>
                <c:pt idx="98" formatCode="General">
                  <c:v>4873</c:v>
                </c:pt>
                <c:pt idx="99" formatCode="General">
                  <c:v>4199</c:v>
                </c:pt>
                <c:pt idx="100" formatCode="General">
                  <c:v>5071</c:v>
                </c:pt>
                <c:pt idx="101" formatCode="General">
                  <c:v>4828</c:v>
                </c:pt>
                <c:pt idx="102" formatCode="General">
                  <c:v>4984</c:v>
                </c:pt>
                <c:pt idx="103" formatCode="General">
                  <c:v>5110</c:v>
                </c:pt>
                <c:pt idx="104" formatCode="General">
                  <c:v>4402</c:v>
                </c:pt>
                <c:pt idx="105" formatCode="General">
                  <c:v>5080</c:v>
                </c:pt>
                <c:pt idx="106" formatCode="General">
                  <c:v>4946</c:v>
                </c:pt>
                <c:pt idx="107" formatCode="General">
                  <c:v>4673</c:v>
                </c:pt>
                <c:pt idx="108" formatCode="General">
                  <c:v>4043</c:v>
                </c:pt>
                <c:pt idx="109" formatCode="General">
                  <c:v>4594</c:v>
                </c:pt>
                <c:pt idx="110" formatCode="General">
                  <c:v>5375</c:v>
                </c:pt>
                <c:pt idx="111" formatCode="General">
                  <c:v>4552</c:v>
                </c:pt>
                <c:pt idx="112" formatCode="General">
                  <c:v>5415</c:v>
                </c:pt>
                <c:pt idx="113" formatCode="General">
                  <c:v>4913</c:v>
                </c:pt>
                <c:pt idx="114" formatCode="General">
                  <c:v>5103</c:v>
                </c:pt>
                <c:pt idx="115" formatCode="General">
                  <c:v>5108</c:v>
                </c:pt>
                <c:pt idx="116" formatCode="General">
                  <c:v>4486</c:v>
                </c:pt>
                <c:pt idx="117" formatCode="General">
                  <c:v>5143</c:v>
                </c:pt>
                <c:pt idx="118" formatCode="General">
                  <c:v>4834</c:v>
                </c:pt>
                <c:pt idx="119" formatCode="General">
                  <c:v>4440</c:v>
                </c:pt>
              </c:numCache>
            </c:numRef>
          </c:val>
          <c:smooth val="0"/>
          <c:extLst>
            <c:ext xmlns:c16="http://schemas.microsoft.com/office/drawing/2014/chart" uri="{C3380CC4-5D6E-409C-BE32-E72D297353CC}">
              <c16:uniqueId val="{00000000-CF04-43DC-A48B-E4EA1547FD56}"/>
            </c:ext>
          </c:extLst>
        </c:ser>
        <c:dLbls>
          <c:showLegendKey val="0"/>
          <c:showVal val="0"/>
          <c:showCatName val="0"/>
          <c:showSerName val="0"/>
          <c:showPercent val="0"/>
          <c:showBubbleSize val="0"/>
        </c:dLbls>
        <c:smooth val="0"/>
        <c:axId val="1500196800"/>
        <c:axId val="1500194504"/>
      </c:lineChart>
      <c:dateAx>
        <c:axId val="1500196800"/>
        <c:scaling>
          <c:orientation val="minMax"/>
        </c:scaling>
        <c:delete val="0"/>
        <c:axPos val="b"/>
        <c:numFmt formatCode="mmm\-yy"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00194504"/>
        <c:crosses val="autoZero"/>
        <c:auto val="1"/>
        <c:lblOffset val="100"/>
        <c:baseTimeUnit val="months"/>
        <c:majorUnit val="3"/>
        <c:majorTimeUnit val="months"/>
      </c:dateAx>
      <c:valAx>
        <c:axId val="1500194504"/>
        <c:scaling>
          <c:orientation val="minMax"/>
        </c:scaling>
        <c:delete val="0"/>
        <c:axPos val="l"/>
        <c:majorGridlines>
          <c:spPr>
            <a:ln w="9525" cap="flat" cmpd="sng" algn="ctr">
              <a:solidFill>
                <a:schemeClr val="bg1">
                  <a:lumMod val="85000"/>
                </a:schemeClr>
              </a:solidFill>
              <a:prstDash val="dash"/>
              <a:round/>
            </a:ln>
            <a:effectLst/>
          </c:spPr>
        </c:majorGridlines>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00196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'[SS - Productivity data and analysis 2024 Review MD PY.xlsx]Analysis'!$C$26</c:f>
              <c:strCache>
                <c:ptCount val="1"/>
                <c:pt idx="0">
                  <c:v>Labour productivity - Quality adjusted hours worked basis</c:v>
                </c:pt>
              </c:strCache>
            </c:strRef>
          </c:tx>
          <c:spPr>
            <a:ln w="28575" cap="rnd">
              <a:solidFill>
                <a:schemeClr val="accent1"/>
              </a:solidFill>
              <a:round/>
            </a:ln>
            <a:effectLst/>
          </c:spPr>
          <c:marker>
            <c:symbol val="none"/>
          </c:marker>
          <c:cat>
            <c:strRef>
              <c:f>'[SS - Productivity data and analysis 2024 Review MD PY.xlsx]Analysis'!$D$25:$AK$25</c:f>
              <c:strCache>
                <c:ptCount val="21"/>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pt idx="12">
                  <c:v>2014-15</c:v>
                </c:pt>
                <c:pt idx="13">
                  <c:v>2015-16</c:v>
                </c:pt>
                <c:pt idx="14">
                  <c:v>2016-17</c:v>
                </c:pt>
                <c:pt idx="15">
                  <c:v>2017-18</c:v>
                </c:pt>
                <c:pt idx="16">
                  <c:v>2018-19</c:v>
                </c:pt>
                <c:pt idx="17">
                  <c:v>2019-20</c:v>
                </c:pt>
                <c:pt idx="18">
                  <c:v>2020-21</c:v>
                </c:pt>
                <c:pt idx="19">
                  <c:v>2021-22</c:v>
                </c:pt>
                <c:pt idx="20">
                  <c:v>2022-23</c:v>
                </c:pt>
              </c:strCache>
              <c:extLst/>
            </c:strRef>
          </c:cat>
          <c:val>
            <c:numRef>
              <c:f>'[SS - Productivity data and analysis 2024 Review MD PY.xlsx]Analysis'!$D$26:$AK$26</c:f>
              <c:numCache>
                <c:formatCode>General</c:formatCode>
                <c:ptCount val="21"/>
                <c:pt idx="0">
                  <c:v>92.8</c:v>
                </c:pt>
                <c:pt idx="1">
                  <c:v>93.73</c:v>
                </c:pt>
                <c:pt idx="2">
                  <c:v>92.75</c:v>
                </c:pt>
                <c:pt idx="3">
                  <c:v>92.09</c:v>
                </c:pt>
                <c:pt idx="4">
                  <c:v>96.08</c:v>
                </c:pt>
                <c:pt idx="5">
                  <c:v>97.75</c:v>
                </c:pt>
                <c:pt idx="6">
                  <c:v>99.06</c:v>
                </c:pt>
                <c:pt idx="7" formatCode="0">
                  <c:v>98.14</c:v>
                </c:pt>
                <c:pt idx="8" formatCode="0">
                  <c:v>99.17</c:v>
                </c:pt>
                <c:pt idx="9" formatCode="0">
                  <c:v>104.01</c:v>
                </c:pt>
                <c:pt idx="10" formatCode="0">
                  <c:v>105.46</c:v>
                </c:pt>
                <c:pt idx="11" formatCode="0">
                  <c:v>102.5</c:v>
                </c:pt>
                <c:pt idx="12" formatCode="0">
                  <c:v>105.57</c:v>
                </c:pt>
                <c:pt idx="13" formatCode="0">
                  <c:v>105.54</c:v>
                </c:pt>
                <c:pt idx="14" formatCode="0">
                  <c:v>106</c:v>
                </c:pt>
                <c:pt idx="15" formatCode="0">
                  <c:v>101.47</c:v>
                </c:pt>
                <c:pt idx="16" formatCode="0">
                  <c:v>100.99</c:v>
                </c:pt>
                <c:pt idx="17" formatCode="0">
                  <c:v>96.77</c:v>
                </c:pt>
                <c:pt idx="18" formatCode="0">
                  <c:v>93.33</c:v>
                </c:pt>
                <c:pt idx="19" formatCode="0">
                  <c:v>100</c:v>
                </c:pt>
                <c:pt idx="20" formatCode="0">
                  <c:v>98.51</c:v>
                </c:pt>
              </c:numCache>
              <c:extLst/>
            </c:numRef>
          </c:val>
          <c:smooth val="0"/>
          <c:extLst>
            <c:ext xmlns:c16="http://schemas.microsoft.com/office/drawing/2014/chart" uri="{C3380CC4-5D6E-409C-BE32-E72D297353CC}">
              <c16:uniqueId val="{00000000-5E2D-426B-90F3-EF43F3633799}"/>
            </c:ext>
          </c:extLst>
        </c:ser>
        <c:ser>
          <c:idx val="2"/>
          <c:order val="2"/>
          <c:tx>
            <c:strRef>
              <c:f>'[SS - Productivity data and analysis 2024 Review MD PY.xlsx]Analysis'!$C$28</c:f>
              <c:strCache>
                <c:ptCount val="1"/>
                <c:pt idx="0">
                  <c:v>Capital productivity</c:v>
                </c:pt>
              </c:strCache>
            </c:strRef>
          </c:tx>
          <c:spPr>
            <a:ln w="28575" cap="rnd">
              <a:solidFill>
                <a:schemeClr val="accent5"/>
              </a:solidFill>
              <a:round/>
            </a:ln>
            <a:effectLst/>
          </c:spPr>
          <c:marker>
            <c:symbol val="none"/>
          </c:marker>
          <c:cat>
            <c:strRef>
              <c:f>'[SS - Productivity data and analysis 2024 Review MD PY.xlsx]Analysis'!$D$25:$AK$25</c:f>
              <c:strCache>
                <c:ptCount val="21"/>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pt idx="12">
                  <c:v>2014-15</c:v>
                </c:pt>
                <c:pt idx="13">
                  <c:v>2015-16</c:v>
                </c:pt>
                <c:pt idx="14">
                  <c:v>2016-17</c:v>
                </c:pt>
                <c:pt idx="15">
                  <c:v>2017-18</c:v>
                </c:pt>
                <c:pt idx="16">
                  <c:v>2018-19</c:v>
                </c:pt>
                <c:pt idx="17">
                  <c:v>2019-20</c:v>
                </c:pt>
                <c:pt idx="18">
                  <c:v>2020-21</c:v>
                </c:pt>
                <c:pt idx="19">
                  <c:v>2021-22</c:v>
                </c:pt>
                <c:pt idx="20">
                  <c:v>2022-23</c:v>
                </c:pt>
              </c:strCache>
              <c:extLst/>
            </c:strRef>
          </c:cat>
          <c:val>
            <c:numRef>
              <c:f>'[SS - Productivity data and analysis 2024 Review MD PY.xlsx]Analysis'!$D$28:$AK$28</c:f>
              <c:numCache>
                <c:formatCode>General</c:formatCode>
                <c:ptCount val="21"/>
                <c:pt idx="0">
                  <c:v>141.08000000000001</c:v>
                </c:pt>
                <c:pt idx="1">
                  <c:v>138.41999999999999</c:v>
                </c:pt>
                <c:pt idx="2">
                  <c:v>139.28</c:v>
                </c:pt>
                <c:pt idx="3">
                  <c:v>136.1</c:v>
                </c:pt>
                <c:pt idx="4">
                  <c:v>137.77000000000001</c:v>
                </c:pt>
                <c:pt idx="5">
                  <c:v>138.22</c:v>
                </c:pt>
                <c:pt idx="6">
                  <c:v>130.43</c:v>
                </c:pt>
                <c:pt idx="7" formatCode="0">
                  <c:v>127.2</c:v>
                </c:pt>
                <c:pt idx="8" formatCode="0">
                  <c:v>125.71</c:v>
                </c:pt>
                <c:pt idx="9" formatCode="0">
                  <c:v>124.52</c:v>
                </c:pt>
                <c:pt idx="10" formatCode="0">
                  <c:v>124.13</c:v>
                </c:pt>
                <c:pt idx="11" formatCode="0">
                  <c:v>120.22</c:v>
                </c:pt>
                <c:pt idx="12" formatCode="0">
                  <c:v>117.37</c:v>
                </c:pt>
                <c:pt idx="13" formatCode="0">
                  <c:v>117.09</c:v>
                </c:pt>
                <c:pt idx="14" formatCode="0">
                  <c:v>117.59</c:v>
                </c:pt>
                <c:pt idx="15" formatCode="0">
                  <c:v>116.77</c:v>
                </c:pt>
                <c:pt idx="16" formatCode="0">
                  <c:v>114.77</c:v>
                </c:pt>
                <c:pt idx="17" formatCode="0">
                  <c:v>104.91</c:v>
                </c:pt>
                <c:pt idx="18" formatCode="0">
                  <c:v>93.23</c:v>
                </c:pt>
                <c:pt idx="19" formatCode="0">
                  <c:v>100</c:v>
                </c:pt>
                <c:pt idx="20" formatCode="0">
                  <c:v>110.14</c:v>
                </c:pt>
              </c:numCache>
              <c:extLst/>
            </c:numRef>
          </c:val>
          <c:smooth val="0"/>
          <c:extLst>
            <c:ext xmlns:c16="http://schemas.microsoft.com/office/drawing/2014/chart" uri="{C3380CC4-5D6E-409C-BE32-E72D297353CC}">
              <c16:uniqueId val="{00000001-5E2D-426B-90F3-EF43F3633799}"/>
            </c:ext>
          </c:extLst>
        </c:ser>
        <c:dLbls>
          <c:showLegendKey val="0"/>
          <c:showVal val="0"/>
          <c:showCatName val="0"/>
          <c:showSerName val="0"/>
          <c:showPercent val="0"/>
          <c:showBubbleSize val="0"/>
        </c:dLbls>
        <c:marker val="1"/>
        <c:smooth val="0"/>
        <c:axId val="1300470688"/>
        <c:axId val="1300472128"/>
      </c:lineChart>
      <c:lineChart>
        <c:grouping val="standard"/>
        <c:varyColors val="0"/>
        <c:ser>
          <c:idx val="1"/>
          <c:order val="1"/>
          <c:tx>
            <c:strRef>
              <c:f>'[SS - Productivity data and analysis 2024 Review MD PY.xlsx]Analysis'!$C$21</c:f>
              <c:strCache>
                <c:ptCount val="1"/>
                <c:pt idx="0">
                  <c:v>Gross value added based multifactor productivity - Hours worked basis</c:v>
                </c:pt>
              </c:strCache>
            </c:strRef>
          </c:tx>
          <c:spPr>
            <a:ln w="28575" cap="rnd">
              <a:solidFill>
                <a:schemeClr val="accent2"/>
              </a:solidFill>
              <a:prstDash val="dash"/>
              <a:round/>
            </a:ln>
            <a:effectLst/>
          </c:spPr>
          <c:marker>
            <c:symbol val="none"/>
          </c:marker>
          <c:cat>
            <c:strRef>
              <c:f>'[SS - Productivity data and analysis 2024 Review MD PY.xlsx]Analysis'!$D$25:$AK$25</c:f>
              <c:strCache>
                <c:ptCount val="21"/>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pt idx="12">
                  <c:v>2014-15</c:v>
                </c:pt>
                <c:pt idx="13">
                  <c:v>2015-16</c:v>
                </c:pt>
                <c:pt idx="14">
                  <c:v>2016-17</c:v>
                </c:pt>
                <c:pt idx="15">
                  <c:v>2017-18</c:v>
                </c:pt>
                <c:pt idx="16">
                  <c:v>2018-19</c:v>
                </c:pt>
                <c:pt idx="17">
                  <c:v>2019-20</c:v>
                </c:pt>
                <c:pt idx="18">
                  <c:v>2020-21</c:v>
                </c:pt>
                <c:pt idx="19">
                  <c:v>2021-22</c:v>
                </c:pt>
                <c:pt idx="20">
                  <c:v>2022-23</c:v>
                </c:pt>
              </c:strCache>
              <c:extLst/>
            </c:strRef>
          </c:cat>
          <c:val>
            <c:numRef>
              <c:f>'[SS - Productivity data and analysis 2024 Review MD PY.xlsx]Analysis'!$D$21:$AK$21</c:f>
              <c:numCache>
                <c:formatCode>0</c:formatCode>
                <c:ptCount val="21"/>
                <c:pt idx="0">
                  <c:v>104.85</c:v>
                </c:pt>
                <c:pt idx="1">
                  <c:v>104.89</c:v>
                </c:pt>
                <c:pt idx="2">
                  <c:v>104.61</c:v>
                </c:pt>
                <c:pt idx="3">
                  <c:v>103.39</c:v>
                </c:pt>
                <c:pt idx="4">
                  <c:v>106.83</c:v>
                </c:pt>
                <c:pt idx="5">
                  <c:v>108.28</c:v>
                </c:pt>
                <c:pt idx="6">
                  <c:v>106.87</c:v>
                </c:pt>
                <c:pt idx="7">
                  <c:v>105.42</c:v>
                </c:pt>
                <c:pt idx="8">
                  <c:v>105.79</c:v>
                </c:pt>
                <c:pt idx="9">
                  <c:v>108.78</c:v>
                </c:pt>
                <c:pt idx="10">
                  <c:v>109.84</c:v>
                </c:pt>
                <c:pt idx="11">
                  <c:v>106.91</c:v>
                </c:pt>
                <c:pt idx="12">
                  <c:v>108.13</c:v>
                </c:pt>
                <c:pt idx="13">
                  <c:v>108.32</c:v>
                </c:pt>
                <c:pt idx="14">
                  <c:v>109.06</c:v>
                </c:pt>
                <c:pt idx="15">
                  <c:v>106.27</c:v>
                </c:pt>
                <c:pt idx="16">
                  <c:v>105.48</c:v>
                </c:pt>
                <c:pt idx="17">
                  <c:v>99.4</c:v>
                </c:pt>
                <c:pt idx="18">
                  <c:v>93.09</c:v>
                </c:pt>
                <c:pt idx="19">
                  <c:v>100</c:v>
                </c:pt>
                <c:pt idx="20">
                  <c:v>103.29</c:v>
                </c:pt>
              </c:numCache>
              <c:extLst/>
            </c:numRef>
          </c:val>
          <c:smooth val="0"/>
          <c:extLst>
            <c:ext xmlns:c16="http://schemas.microsoft.com/office/drawing/2014/chart" uri="{C3380CC4-5D6E-409C-BE32-E72D297353CC}">
              <c16:uniqueId val="{00000002-5E2D-426B-90F3-EF43F3633799}"/>
            </c:ext>
          </c:extLst>
        </c:ser>
        <c:dLbls>
          <c:showLegendKey val="0"/>
          <c:showVal val="0"/>
          <c:showCatName val="0"/>
          <c:showSerName val="0"/>
          <c:showPercent val="0"/>
          <c:showBubbleSize val="0"/>
        </c:dLbls>
        <c:marker val="1"/>
        <c:smooth val="0"/>
        <c:axId val="1104350384"/>
        <c:axId val="1104348464"/>
      </c:lineChart>
      <c:catAx>
        <c:axId val="1300470688"/>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0472128"/>
        <c:crosses val="autoZero"/>
        <c:auto val="1"/>
        <c:lblAlgn val="ctr"/>
        <c:lblOffset val="100"/>
        <c:tickMarkSkip val="4"/>
        <c:noMultiLvlLbl val="0"/>
      </c:catAx>
      <c:valAx>
        <c:axId val="1300472128"/>
        <c:scaling>
          <c:orientation val="minMax"/>
          <c:max val="150"/>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AU" sz="1050" b="0"/>
                  <a:t>Partial productivity</a:t>
                </a:r>
                <a:r>
                  <a:rPr lang="en-AU" sz="1050" b="0" baseline="0"/>
                  <a:t> index</a:t>
                </a:r>
                <a:endParaRPr lang="en-AU" sz="1050" b="0"/>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0470688"/>
        <c:crossesAt val="2"/>
        <c:crossBetween val="midCat"/>
        <c:majorUnit val="5"/>
      </c:valAx>
      <c:valAx>
        <c:axId val="1104348464"/>
        <c:scaling>
          <c:orientation val="minMax"/>
        </c:scaling>
        <c:delete val="0"/>
        <c:axPos val="r"/>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AU" sz="1050"/>
                  <a:t>Multifactor</a:t>
                </a:r>
                <a:r>
                  <a:rPr lang="en-AU" sz="1050" baseline="0"/>
                  <a:t> productivity index</a:t>
                </a:r>
                <a:endParaRPr lang="en-AU" sz="1050"/>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4350384"/>
        <c:crosses val="max"/>
        <c:crossBetween val="between"/>
      </c:valAx>
      <c:catAx>
        <c:axId val="1104350384"/>
        <c:scaling>
          <c:orientation val="minMax"/>
        </c:scaling>
        <c:delete val="1"/>
        <c:axPos val="b"/>
        <c:numFmt formatCode="General" sourceLinked="1"/>
        <c:majorTickMark val="out"/>
        <c:minorTickMark val="none"/>
        <c:tickLblPos val="nextTo"/>
        <c:crossAx val="11043484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'[SS - Productivity data and analysis 2024 Review MD PY.xlsx]Analysis'!$AH$11</c:f>
              <c:strCache>
                <c:ptCount val="1"/>
                <c:pt idx="0">
                  <c:v>Accident allocations per licence  (left axis)</c:v>
                </c:pt>
              </c:strCache>
            </c:strRef>
          </c:tx>
          <c:spPr>
            <a:ln w="28575" cap="rnd">
              <a:solidFill>
                <a:schemeClr val="accent4"/>
              </a:solidFill>
              <a:round/>
            </a:ln>
            <a:effectLst/>
          </c:spPr>
          <c:marker>
            <c:symbol val="none"/>
          </c:marker>
          <c:cat>
            <c:numRef>
              <c:f>'[SS - Productivity data and analysis 2024 Review MD PY.xlsx]Analysis'!$AI$10:$AT$10</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'[SS - Productivity data and analysis 2024 Review MD PY.xlsx]Analysis'!$AI$11:$AT$11</c:f>
              <c:numCache>
                <c:formatCode>0</c:formatCode>
                <c:ptCount val="12"/>
                <c:pt idx="0">
                  <c:v>107.62945368171022</c:v>
                </c:pt>
                <c:pt idx="1">
                  <c:v>108.20902612826603</c:v>
                </c:pt>
                <c:pt idx="2">
                  <c:v>108.27078384798099</c:v>
                </c:pt>
                <c:pt idx="3">
                  <c:v>110.57244655581948</c:v>
                </c:pt>
                <c:pt idx="4">
                  <c:v>116.6603325415677</c:v>
                </c:pt>
                <c:pt idx="5">
                  <c:v>119.10451306413302</c:v>
                </c:pt>
                <c:pt idx="6">
                  <c:v>132.60332541567695</c:v>
                </c:pt>
                <c:pt idx="7">
                  <c:v>133.14014251781472</c:v>
                </c:pt>
                <c:pt idx="8">
                  <c:v>90.764845605700714</c:v>
                </c:pt>
                <c:pt idx="9">
                  <c:v>109.91923990498812</c:v>
                </c:pt>
                <c:pt idx="10">
                  <c:v>133.14964370546318</c:v>
                </c:pt>
                <c:pt idx="11">
                  <c:v>137.78147268408551</c:v>
                </c:pt>
              </c:numCache>
            </c:numRef>
          </c:val>
          <c:smooth val="0"/>
          <c:extLst>
            <c:ext xmlns:c16="http://schemas.microsoft.com/office/drawing/2014/chart" uri="{C3380CC4-5D6E-409C-BE32-E72D297353CC}">
              <c16:uniqueId val="{00000000-69F7-42EB-AE82-F6EA8C96AB35}"/>
            </c:ext>
          </c:extLst>
        </c:ser>
        <c:dLbls>
          <c:showLegendKey val="0"/>
          <c:showVal val="0"/>
          <c:showCatName val="0"/>
          <c:showSerName val="0"/>
          <c:showPercent val="0"/>
          <c:showBubbleSize val="0"/>
        </c:dLbls>
        <c:marker val="1"/>
        <c:smooth val="0"/>
        <c:axId val="912634656"/>
        <c:axId val="912637536"/>
      </c:lineChart>
      <c:lineChart>
        <c:grouping val="standard"/>
        <c:varyColors val="0"/>
        <c:ser>
          <c:idx val="1"/>
          <c:order val="1"/>
          <c:tx>
            <c:strRef>
              <c:f>'[SS - Productivity data and analysis 2024 Review MD PY.xlsx]Analysis'!$AH$12</c:f>
              <c:strCache>
                <c:ptCount val="1"/>
                <c:pt idx="0">
                  <c:v>Accident allocations per licenced tow truck (right axis)</c:v>
                </c:pt>
              </c:strCache>
            </c:strRef>
          </c:tx>
          <c:spPr>
            <a:ln w="28575" cap="rnd">
              <a:solidFill>
                <a:schemeClr val="accent1"/>
              </a:solidFill>
              <a:round/>
            </a:ln>
            <a:effectLst/>
          </c:spPr>
          <c:marker>
            <c:symbol val="none"/>
          </c:marker>
          <c:cat>
            <c:numRef>
              <c:f>'[SS - Productivity data and analysis 2024 Review MD PY.xlsx]Analysis'!$AI$10:$AT$10</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'[SS - Productivity data and analysis 2024 Review MD PY.xlsx]Analysis'!$AI$12:$AT$12</c:f>
              <c:numCache>
                <c:formatCode>0</c:formatCode>
                <c:ptCount val="12"/>
                <c:pt idx="0">
                  <c:v>179.8095238095238</c:v>
                </c:pt>
                <c:pt idx="1">
                  <c:v>186.24693376941946</c:v>
                </c:pt>
                <c:pt idx="2">
                  <c:v>192.16694772344013</c:v>
                </c:pt>
                <c:pt idx="3">
                  <c:v>202.57180156657964</c:v>
                </c:pt>
                <c:pt idx="4">
                  <c:v>220.83633093525182</c:v>
                </c:pt>
                <c:pt idx="5">
                  <c:v>233.2232558139535</c:v>
                </c:pt>
                <c:pt idx="6">
                  <c:v>259.65581395348835</c:v>
                </c:pt>
                <c:pt idx="7">
                  <c:v>260.70697674418602</c:v>
                </c:pt>
                <c:pt idx="8">
                  <c:v>177.73023255813953</c:v>
                </c:pt>
                <c:pt idx="9">
                  <c:v>215.23720930232557</c:v>
                </c:pt>
                <c:pt idx="10">
                  <c:v>260.72558139534885</c:v>
                </c:pt>
                <c:pt idx="11">
                  <c:v>268.5462962962963</c:v>
                </c:pt>
              </c:numCache>
            </c:numRef>
          </c:val>
          <c:smooth val="0"/>
          <c:extLst>
            <c:ext xmlns:c16="http://schemas.microsoft.com/office/drawing/2014/chart" uri="{C3380CC4-5D6E-409C-BE32-E72D297353CC}">
              <c16:uniqueId val="{00000001-69F7-42EB-AE82-F6EA8C96AB35}"/>
            </c:ext>
          </c:extLst>
        </c:ser>
        <c:dLbls>
          <c:showLegendKey val="0"/>
          <c:showVal val="0"/>
          <c:showCatName val="0"/>
          <c:showSerName val="0"/>
          <c:showPercent val="0"/>
          <c:showBubbleSize val="0"/>
        </c:dLbls>
        <c:marker val="1"/>
        <c:smooth val="0"/>
        <c:axId val="159181983"/>
        <c:axId val="159204063"/>
      </c:lineChart>
      <c:catAx>
        <c:axId val="91263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637536"/>
        <c:crosses val="autoZero"/>
        <c:auto val="1"/>
        <c:lblAlgn val="ctr"/>
        <c:lblOffset val="100"/>
        <c:noMultiLvlLbl val="0"/>
      </c:catAx>
      <c:valAx>
        <c:axId val="912637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634656"/>
        <c:crosses val="autoZero"/>
        <c:crossBetween val="between"/>
      </c:valAx>
      <c:valAx>
        <c:axId val="159204063"/>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181983"/>
        <c:crosses val="max"/>
        <c:crossBetween val="between"/>
      </c:valAx>
      <c:catAx>
        <c:axId val="159181983"/>
        <c:scaling>
          <c:orientation val="minMax"/>
        </c:scaling>
        <c:delete val="1"/>
        <c:axPos val="b"/>
        <c:numFmt formatCode="General" sourceLinked="1"/>
        <c:majorTickMark val="out"/>
        <c:minorTickMark val="none"/>
        <c:tickLblPos val="nextTo"/>
        <c:crossAx val="15920406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'[SS - Accident towing fees review 2024 - Draft Report Analysis and Calculations - v2.xlsx]CH5 &amp; Appendix E'!$C$49</c:f>
              <c:strCache>
                <c:ptCount val="1"/>
                <c:pt idx="0">
                  <c:v>Average allocations per licence (left axis)</c:v>
                </c:pt>
              </c:strCache>
            </c:strRef>
          </c:tx>
          <c:spPr>
            <a:ln w="28575" cap="rnd">
              <a:solidFill>
                <a:srgbClr val="236192"/>
              </a:solidFill>
              <a:round/>
            </a:ln>
            <a:effectLst/>
          </c:spPr>
          <c:marker>
            <c:symbol val="none"/>
          </c:marker>
          <c:cat>
            <c:numRef>
              <c:f>'[SS - Accident towing fees review 2024 - Draft Report Analysis and Calculations - v2.xlsx]CH5 &amp; Appendix E'!$G$47:$M$47</c:f>
              <c:numCache>
                <c:formatCode>General</c:formatCode>
                <c:ptCount val="7"/>
                <c:pt idx="0">
                  <c:v>2017</c:v>
                </c:pt>
                <c:pt idx="1">
                  <c:v>2018</c:v>
                </c:pt>
                <c:pt idx="2">
                  <c:v>2019</c:v>
                </c:pt>
                <c:pt idx="3">
                  <c:v>2020</c:v>
                </c:pt>
                <c:pt idx="4">
                  <c:v>2021</c:v>
                </c:pt>
                <c:pt idx="5">
                  <c:v>2022</c:v>
                </c:pt>
                <c:pt idx="6">
                  <c:v>2023</c:v>
                </c:pt>
              </c:numCache>
            </c:numRef>
          </c:cat>
          <c:val>
            <c:numRef>
              <c:f>'[SS - Accident towing fees review 2024 - Draft Report Analysis and Calculations - v2.xlsx]CH5 &amp; Appendix E'!$G$49:$M$49</c:f>
              <c:numCache>
                <c:formatCode>General</c:formatCode>
                <c:ptCount val="7"/>
                <c:pt idx="0">
                  <c:v>119</c:v>
                </c:pt>
                <c:pt idx="1">
                  <c:v>133</c:v>
                </c:pt>
                <c:pt idx="2">
                  <c:v>133.14014251781472</c:v>
                </c:pt>
                <c:pt idx="3">
                  <c:v>90.764845605700714</c:v>
                </c:pt>
                <c:pt idx="4">
                  <c:v>109.91923990498812</c:v>
                </c:pt>
                <c:pt idx="5">
                  <c:v>133.14964370546318</c:v>
                </c:pt>
                <c:pt idx="6">
                  <c:v>137.78147268408551</c:v>
                </c:pt>
              </c:numCache>
            </c:numRef>
          </c:val>
          <c:smooth val="0"/>
          <c:extLst>
            <c:ext xmlns:c16="http://schemas.microsoft.com/office/drawing/2014/chart" uri="{C3380CC4-5D6E-409C-BE32-E72D297353CC}">
              <c16:uniqueId val="{00000000-475B-4AA7-9648-CC87DC4D2E88}"/>
            </c:ext>
          </c:extLst>
        </c:ser>
        <c:dLbls>
          <c:showLegendKey val="0"/>
          <c:showVal val="0"/>
          <c:showCatName val="0"/>
          <c:showSerName val="0"/>
          <c:showPercent val="0"/>
          <c:showBubbleSize val="0"/>
        </c:dLbls>
        <c:marker val="1"/>
        <c:smooth val="0"/>
        <c:axId val="777608632"/>
        <c:axId val="777604696"/>
      </c:lineChart>
      <c:lineChart>
        <c:grouping val="standard"/>
        <c:varyColors val="0"/>
        <c:ser>
          <c:idx val="0"/>
          <c:order val="0"/>
          <c:tx>
            <c:strRef>
              <c:f>'[SS - Accident towing fees review 2024 - Draft Report Analysis and Calculations - v2.xlsx]CH5 &amp; Appendix E'!$C$48</c:f>
              <c:strCache>
                <c:ptCount val="1"/>
                <c:pt idx="0">
                  <c:v>Average allocations per licenced tow truck (right axis)</c:v>
                </c:pt>
              </c:strCache>
            </c:strRef>
          </c:tx>
          <c:spPr>
            <a:ln w="28575" cap="rnd">
              <a:solidFill>
                <a:srgbClr val="ED8B00"/>
              </a:solidFill>
              <a:round/>
            </a:ln>
            <a:effectLst/>
          </c:spPr>
          <c:marker>
            <c:symbol val="none"/>
          </c:marker>
          <c:cat>
            <c:numRef>
              <c:f>'[SS - Accident towing fees review 2024 - Draft Report Analysis and Calculations - v2.xlsx]CH5 &amp; Appendix E'!$G$47:$M$47</c:f>
              <c:numCache>
                <c:formatCode>General</c:formatCode>
                <c:ptCount val="7"/>
                <c:pt idx="0">
                  <c:v>2017</c:v>
                </c:pt>
                <c:pt idx="1">
                  <c:v>2018</c:v>
                </c:pt>
                <c:pt idx="2">
                  <c:v>2019</c:v>
                </c:pt>
                <c:pt idx="3">
                  <c:v>2020</c:v>
                </c:pt>
                <c:pt idx="4">
                  <c:v>2021</c:v>
                </c:pt>
                <c:pt idx="5">
                  <c:v>2022</c:v>
                </c:pt>
                <c:pt idx="6">
                  <c:v>2023</c:v>
                </c:pt>
              </c:numCache>
            </c:numRef>
          </c:cat>
          <c:val>
            <c:numRef>
              <c:f>'[SS - Accident towing fees review 2024 - Draft Report Analysis and Calculations - v2.xlsx]CH5 &amp; Appendix E'!$G$48:$M$48</c:f>
              <c:numCache>
                <c:formatCode>_(* #,##0_);_(* \(#,##0\);_(* "-"??_);_(@_)</c:formatCode>
                <c:ptCount val="7"/>
                <c:pt idx="0">
                  <c:v>233</c:v>
                </c:pt>
                <c:pt idx="1">
                  <c:v>259.65581395348835</c:v>
                </c:pt>
                <c:pt idx="2">
                  <c:v>260.70697674418602</c:v>
                </c:pt>
                <c:pt idx="3">
                  <c:v>177.73023255813953</c:v>
                </c:pt>
                <c:pt idx="4">
                  <c:v>215.23720930232557</c:v>
                </c:pt>
                <c:pt idx="5">
                  <c:v>260.72558139534885</c:v>
                </c:pt>
                <c:pt idx="6">
                  <c:v>268.5462962962963</c:v>
                </c:pt>
              </c:numCache>
            </c:numRef>
          </c:val>
          <c:smooth val="0"/>
          <c:extLst>
            <c:ext xmlns:c16="http://schemas.microsoft.com/office/drawing/2014/chart" uri="{C3380CC4-5D6E-409C-BE32-E72D297353CC}">
              <c16:uniqueId val="{00000001-475B-4AA7-9648-CC87DC4D2E88}"/>
            </c:ext>
          </c:extLst>
        </c:ser>
        <c:dLbls>
          <c:showLegendKey val="0"/>
          <c:showVal val="0"/>
          <c:showCatName val="0"/>
          <c:showSerName val="0"/>
          <c:showPercent val="0"/>
          <c:showBubbleSize val="0"/>
        </c:dLbls>
        <c:marker val="1"/>
        <c:smooth val="0"/>
        <c:axId val="672625184"/>
        <c:axId val="672624528"/>
      </c:lineChart>
      <c:catAx>
        <c:axId val="77760863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77604696"/>
        <c:crosses val="autoZero"/>
        <c:auto val="1"/>
        <c:lblAlgn val="ctr"/>
        <c:lblOffset val="100"/>
        <c:noMultiLvlLbl val="0"/>
      </c:catAx>
      <c:valAx>
        <c:axId val="777604696"/>
        <c:scaling>
          <c:orientation val="minMax"/>
          <c:max val="140"/>
        </c:scaling>
        <c:delete val="0"/>
        <c:axPos val="l"/>
        <c:majorGridlines>
          <c:spPr>
            <a:ln w="9525" cap="flat" cmpd="sng" algn="ctr">
              <a:solidFill>
                <a:schemeClr val="bg1">
                  <a:lumMod val="85000"/>
                </a:schemeClr>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77608632"/>
        <c:crosses val="autoZero"/>
        <c:crossBetween val="between"/>
      </c:valAx>
      <c:valAx>
        <c:axId val="672624528"/>
        <c:scaling>
          <c:orientation val="minMax"/>
          <c:max val="280"/>
          <c:min val="0"/>
        </c:scaling>
        <c:delete val="0"/>
        <c:axPos val="r"/>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672625184"/>
        <c:crosses val="max"/>
        <c:crossBetween val="between"/>
        <c:majorUnit val="40"/>
      </c:valAx>
      <c:catAx>
        <c:axId val="672625184"/>
        <c:scaling>
          <c:orientation val="minMax"/>
        </c:scaling>
        <c:delete val="1"/>
        <c:axPos val="b"/>
        <c:numFmt formatCode="General" sourceLinked="1"/>
        <c:majorTickMark val="out"/>
        <c:minorTickMark val="none"/>
        <c:tickLblPos val="nextTo"/>
        <c:crossAx val="6726245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'[SS - Productivity data and analysis 2024 Review MD PY.xlsx]Tables'!$C$92</c:f>
              <c:strCache>
                <c:ptCount val="1"/>
                <c:pt idx="0">
                  <c:v>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'[SS - Productivity data and analysis 2024 Review MD PY.xlsx]Tables'!$I$89:$O$89</c:f>
              <c:numCache>
                <c:formatCode>General</c:formatCode>
                <c:ptCount val="7"/>
                <c:pt idx="0">
                  <c:v>2017</c:v>
                </c:pt>
                <c:pt idx="1">
                  <c:v>2018</c:v>
                </c:pt>
                <c:pt idx="2">
                  <c:v>2019</c:v>
                </c:pt>
                <c:pt idx="3">
                  <c:v>2020</c:v>
                </c:pt>
                <c:pt idx="4">
                  <c:v>2021</c:v>
                </c:pt>
                <c:pt idx="5">
                  <c:v>2022</c:v>
                </c:pt>
                <c:pt idx="6">
                  <c:v>2023</c:v>
                </c:pt>
              </c:numCache>
            </c:numRef>
          </c:cat>
          <c:val>
            <c:numRef>
              <c:f>'[SS - Productivity data and analysis 2024 Review MD PY.xlsx]Tables'!$I$92:$O$92</c:f>
              <c:numCache>
                <c:formatCode>0.00</c:formatCode>
                <c:ptCount val="7"/>
                <c:pt idx="0">
                  <c:v>83.638357671179662</c:v>
                </c:pt>
                <c:pt idx="1">
                  <c:v>78.153951627234264</c:v>
                </c:pt>
                <c:pt idx="2">
                  <c:v>72.732418778665917</c:v>
                </c:pt>
                <c:pt idx="3">
                  <c:v>70.384989041056457</c:v>
                </c:pt>
                <c:pt idx="4">
                  <c:v>74.517262549083156</c:v>
                </c:pt>
                <c:pt idx="5">
                  <c:v>86.265732781475961</c:v>
                </c:pt>
                <c:pt idx="6">
                  <c:v>89.384175147282093</c:v>
                </c:pt>
              </c:numCache>
            </c:numRef>
          </c:val>
          <c:smooth val="0"/>
          <c:extLst>
            <c:ext xmlns:c16="http://schemas.microsoft.com/office/drawing/2014/chart" uri="{C3380CC4-5D6E-409C-BE32-E72D297353CC}">
              <c16:uniqueId val="{00000000-961B-4107-82C1-012036BDD69F}"/>
            </c:ext>
          </c:extLst>
        </c:ser>
        <c:dLbls>
          <c:showLegendKey val="0"/>
          <c:showVal val="0"/>
          <c:showCatName val="0"/>
          <c:showSerName val="0"/>
          <c:showPercent val="0"/>
          <c:showBubbleSize val="0"/>
        </c:dLbls>
        <c:marker val="1"/>
        <c:smooth val="0"/>
        <c:axId val="68345856"/>
        <c:axId val="68352576"/>
      </c:lineChart>
      <c:catAx>
        <c:axId val="6834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52576"/>
        <c:crosses val="autoZero"/>
        <c:auto val="1"/>
        <c:lblAlgn val="ctr"/>
        <c:lblOffset val="100"/>
        <c:noMultiLvlLbl val="0"/>
      </c:catAx>
      <c:valAx>
        <c:axId val="68352576"/>
        <c:scaling>
          <c:orientation val="minMax"/>
          <c:min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100"/>
                  <a:t>Time (minutes)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45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50951128751576"/>
          <c:y val="6.5821897347994762E-2"/>
          <c:w val="0.80490990699811127"/>
          <c:h val="0.78717523702008207"/>
        </c:manualLayout>
      </c:layout>
      <c:barChart>
        <c:barDir val="col"/>
        <c:grouping val="clustered"/>
        <c:varyColors val="0"/>
        <c:ser>
          <c:idx val="0"/>
          <c:order val="0"/>
          <c:tx>
            <c:strRef>
              <c:f>'[SS - Accident towing fees review 2024 - Draft Report Analysis and Calculations - v2.xlsx]Appendix F'!$C$9</c:f>
              <c:strCache>
                <c:ptCount val="1"/>
                <c:pt idx="0">
                  <c:v>Accident allocations</c:v>
                </c:pt>
              </c:strCache>
            </c:strRef>
          </c:tx>
          <c:spPr>
            <a:solidFill>
              <a:srgbClr val="23619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'[SS - Accident towing fees review 2024 - Draft Report Analysis and Calculations - v2.xlsx]Appendix F'!$R$8:$W$8</c:f>
              <c:numCache>
                <c:formatCode>General</c:formatCode>
                <c:ptCount val="6"/>
                <c:pt idx="0">
                  <c:v>2018</c:v>
                </c:pt>
                <c:pt idx="1">
                  <c:v>2019</c:v>
                </c:pt>
                <c:pt idx="2">
                  <c:v>2020</c:v>
                </c:pt>
                <c:pt idx="3">
                  <c:v>2021</c:v>
                </c:pt>
                <c:pt idx="4">
                  <c:v>2022</c:v>
                </c:pt>
                <c:pt idx="5">
                  <c:v>2023</c:v>
                </c:pt>
              </c:numCache>
            </c:numRef>
          </c:cat>
          <c:val>
            <c:numRef>
              <c:f>'[SS - Accident towing fees review 2024 - Draft Report Analysis and Calculations - v2.xlsx]Appendix F'!$R$9:$W$9</c:f>
              <c:numCache>
                <c:formatCode>_-* #,##0_-;\-* #,##0_-;_-* "-"??_-;_-@_-</c:formatCode>
                <c:ptCount val="6"/>
                <c:pt idx="0">
                  <c:v>55826</c:v>
                </c:pt>
                <c:pt idx="1">
                  <c:v>56052</c:v>
                </c:pt>
                <c:pt idx="2">
                  <c:v>38212</c:v>
                </c:pt>
                <c:pt idx="3">
                  <c:v>46276</c:v>
                </c:pt>
                <c:pt idx="4">
                  <c:v>56056</c:v>
                </c:pt>
                <c:pt idx="5">
                  <c:v>58006</c:v>
                </c:pt>
              </c:numCache>
            </c:numRef>
          </c:val>
          <c:extLst>
            <c:ext xmlns:c16="http://schemas.microsoft.com/office/drawing/2014/chart" uri="{C3380CC4-5D6E-409C-BE32-E72D297353CC}">
              <c16:uniqueId val="{00000000-EAA3-4C14-AE2E-FCEE671079E1}"/>
            </c:ext>
          </c:extLst>
        </c:ser>
        <c:dLbls>
          <c:showLegendKey val="0"/>
          <c:showVal val="0"/>
          <c:showCatName val="0"/>
          <c:showSerName val="0"/>
          <c:showPercent val="0"/>
          <c:showBubbleSize val="0"/>
        </c:dLbls>
        <c:gapWidth val="219"/>
        <c:overlap val="-27"/>
        <c:axId val="1617515920"/>
        <c:axId val="1617510344"/>
      </c:barChart>
      <c:catAx>
        <c:axId val="16175159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17510344"/>
        <c:crossesAt val="0"/>
        <c:auto val="1"/>
        <c:lblAlgn val="ctr"/>
        <c:lblOffset val="100"/>
        <c:noMultiLvlLbl val="0"/>
      </c:catAx>
      <c:valAx>
        <c:axId val="1617510344"/>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a:t>Accident allocations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17515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986766918398802E-2"/>
          <c:y val="4.6605235530949522E-2"/>
          <c:w val="0.76187784049117757"/>
          <c:h val="0.74706305756101832"/>
        </c:manualLayout>
      </c:layout>
      <c:barChart>
        <c:barDir val="col"/>
        <c:grouping val="clustered"/>
        <c:varyColors val="0"/>
        <c:ser>
          <c:idx val="1"/>
          <c:order val="1"/>
          <c:tx>
            <c:strRef>
              <c:f>'[SS - Accident towing fees review 2024 - Draft Report Analysis and Calculations - v2.xlsx]Appendix F'!$X$89</c:f>
              <c:strCache>
                <c:ptCount val="1"/>
                <c:pt idx="0">
                  <c:v>Number of trades (left axis)</c:v>
                </c:pt>
              </c:strCache>
            </c:strRef>
          </c:tx>
          <c:spPr>
            <a:solidFill>
              <a:schemeClr val="tx2">
                <a:lumMod val="75000"/>
              </a:schemeClr>
            </a:solidFill>
            <a:ln>
              <a:solidFill>
                <a:schemeClr val="tx1"/>
              </a:solidFill>
            </a:ln>
            <a:effectLst/>
          </c:spPr>
          <c:invertIfNegative val="0"/>
          <c:cat>
            <c:numRef>
              <c:f>'[SS - Accident towing fees review 2024 - Draft Report Analysis and Calculations - v2.xlsx]Appendix F'!$Y$75:$AD$75</c:f>
              <c:numCache>
                <c:formatCode>General</c:formatCode>
                <c:ptCount val="6"/>
                <c:pt idx="0">
                  <c:v>2018</c:v>
                </c:pt>
                <c:pt idx="1">
                  <c:v>2019</c:v>
                </c:pt>
                <c:pt idx="2">
                  <c:v>2020</c:v>
                </c:pt>
                <c:pt idx="3">
                  <c:v>2021</c:v>
                </c:pt>
                <c:pt idx="4">
                  <c:v>2022</c:v>
                </c:pt>
                <c:pt idx="5">
                  <c:v>2023</c:v>
                </c:pt>
              </c:numCache>
            </c:numRef>
          </c:cat>
          <c:val>
            <c:numRef>
              <c:f>'[SS - Accident towing fees review 2024 - Draft Report Analysis and Calculations - v2.xlsx]Appendix F'!$Y$62:$AD$62</c:f>
              <c:numCache>
                <c:formatCode>_-* #,##0_-;\-* #,##0_-;_-* "-"??_-;_-@_-</c:formatCode>
                <c:ptCount val="6"/>
                <c:pt idx="0">
                  <c:v>11</c:v>
                </c:pt>
                <c:pt idx="1">
                  <c:v>18</c:v>
                </c:pt>
                <c:pt idx="2">
                  <c:v>6</c:v>
                </c:pt>
                <c:pt idx="3" formatCode="0">
                  <c:v>7</c:v>
                </c:pt>
                <c:pt idx="4" formatCode="0">
                  <c:v>11</c:v>
                </c:pt>
                <c:pt idx="5" formatCode="0">
                  <c:v>3</c:v>
                </c:pt>
              </c:numCache>
            </c:numRef>
          </c:val>
          <c:extLst>
            <c:ext xmlns:c16="http://schemas.microsoft.com/office/drawing/2014/chart" uri="{C3380CC4-5D6E-409C-BE32-E72D297353CC}">
              <c16:uniqueId val="{00000000-37FE-4F2B-B7B5-7E6767CCA3F3}"/>
            </c:ext>
          </c:extLst>
        </c:ser>
        <c:dLbls>
          <c:showLegendKey val="0"/>
          <c:showVal val="0"/>
          <c:showCatName val="0"/>
          <c:showSerName val="0"/>
          <c:showPercent val="0"/>
          <c:showBubbleSize val="0"/>
        </c:dLbls>
        <c:gapWidth val="150"/>
        <c:axId val="979884896"/>
        <c:axId val="979885224"/>
      </c:barChart>
      <c:lineChart>
        <c:grouping val="standard"/>
        <c:varyColors val="0"/>
        <c:ser>
          <c:idx val="0"/>
          <c:order val="0"/>
          <c:tx>
            <c:strRef>
              <c:f>'[SS - Accident towing fees review 2024 - Draft Report Analysis and Calculations - v2.xlsx]Appendix F'!$X$90</c:f>
              <c:strCache>
                <c:ptCount val="1"/>
                <c:pt idx="0">
                  <c:v>Average value (right axis)</c:v>
                </c:pt>
              </c:strCache>
            </c:strRef>
          </c:tx>
          <c:spPr>
            <a:ln w="28575" cap="rnd">
              <a:solidFill>
                <a:srgbClr val="C00000"/>
              </a:solidFill>
              <a:round/>
            </a:ln>
            <a:effectLst/>
          </c:spPr>
          <c:marker>
            <c:symbol val="none"/>
          </c:marker>
          <c:cat>
            <c:numRef>
              <c:f>'[SS - Accident towing fees review 2024 - Draft Report Analysis and Calculations - v2.xlsx]Appendix F'!$Y$75:$AD$75</c:f>
              <c:numCache>
                <c:formatCode>General</c:formatCode>
                <c:ptCount val="6"/>
                <c:pt idx="0">
                  <c:v>2018</c:v>
                </c:pt>
                <c:pt idx="1">
                  <c:v>2019</c:v>
                </c:pt>
                <c:pt idx="2">
                  <c:v>2020</c:v>
                </c:pt>
                <c:pt idx="3">
                  <c:v>2021</c:v>
                </c:pt>
                <c:pt idx="4">
                  <c:v>2022</c:v>
                </c:pt>
                <c:pt idx="5">
                  <c:v>2023</c:v>
                </c:pt>
              </c:numCache>
            </c:numRef>
          </c:cat>
          <c:val>
            <c:numRef>
              <c:f>'[SS - Accident towing fees review 2024 - Draft Report Analysis and Calculations - v2.xlsx]Appendix F'!$Y$78:$AD$78</c:f>
              <c:numCache>
                <c:formatCode>_-"$"* #,##0_-;\-"$"* #,##0_-;_-"$"* "-"??_-;_-@_-</c:formatCode>
                <c:ptCount val="6"/>
                <c:pt idx="0">
                  <c:v>373500</c:v>
                </c:pt>
                <c:pt idx="1">
                  <c:v>353700</c:v>
                </c:pt>
                <c:pt idx="2">
                  <c:v>350000</c:v>
                </c:pt>
                <c:pt idx="3">
                  <c:v>536800</c:v>
                </c:pt>
                <c:pt idx="4">
                  <c:v>547667</c:v>
                </c:pt>
                <c:pt idx="5">
                  <c:v>583333</c:v>
                </c:pt>
              </c:numCache>
            </c:numRef>
          </c:val>
          <c:smooth val="0"/>
          <c:extLst>
            <c:ext xmlns:c16="http://schemas.microsoft.com/office/drawing/2014/chart" uri="{C3380CC4-5D6E-409C-BE32-E72D297353CC}">
              <c16:uniqueId val="{00000001-37FE-4F2B-B7B5-7E6767CCA3F3}"/>
            </c:ext>
          </c:extLst>
        </c:ser>
        <c:dLbls>
          <c:showLegendKey val="0"/>
          <c:showVal val="0"/>
          <c:showCatName val="0"/>
          <c:showSerName val="0"/>
          <c:showPercent val="0"/>
          <c:showBubbleSize val="0"/>
        </c:dLbls>
        <c:marker val="1"/>
        <c:smooth val="0"/>
        <c:axId val="1232040320"/>
        <c:axId val="1232045600"/>
      </c:lineChart>
      <c:catAx>
        <c:axId val="9798848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79885224"/>
        <c:crosses val="autoZero"/>
        <c:auto val="1"/>
        <c:lblAlgn val="ctr"/>
        <c:lblOffset val="100"/>
        <c:noMultiLvlLbl val="0"/>
      </c:catAx>
      <c:valAx>
        <c:axId val="979885224"/>
        <c:scaling>
          <c:orientation val="minMax"/>
        </c:scaling>
        <c:delete val="0"/>
        <c:axPos val="l"/>
        <c:majorGridlines>
          <c:spPr>
            <a:ln w="9525" cap="flat" cmpd="sng" algn="ctr">
              <a:solidFill>
                <a:schemeClr val="bg1">
                  <a:lumMod val="85000"/>
                </a:schemeClr>
              </a:solidFill>
              <a:prstDash val="dash"/>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100">
                    <a:latin typeface="Arial" panose="020B0604020202020204" pitchFamily="34" charset="0"/>
                    <a:cs typeface="Arial" panose="020B0604020202020204" pitchFamily="34" charset="0"/>
                  </a:rPr>
                  <a:t>Number of trades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prstDash val="soli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79884896"/>
        <c:crosses val="autoZero"/>
        <c:crossBetween val="between"/>
      </c:valAx>
      <c:valAx>
        <c:axId val="1232045600"/>
        <c:scaling>
          <c:orientation val="minMax"/>
        </c:scaling>
        <c:delete val="0"/>
        <c:axPos val="r"/>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AU" sz="1100"/>
                  <a:t>Average value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_-&quot;$&quot;* #,##0_-;\-&quot;$&quot;* #,##0_-;_-&quot;$&quot;*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32040320"/>
        <c:crosses val="max"/>
        <c:crossBetween val="between"/>
      </c:valAx>
      <c:catAx>
        <c:axId val="1232040320"/>
        <c:scaling>
          <c:orientation val="minMax"/>
        </c:scaling>
        <c:delete val="1"/>
        <c:axPos val="b"/>
        <c:numFmt formatCode="General" sourceLinked="1"/>
        <c:majorTickMark val="out"/>
        <c:minorTickMark val="none"/>
        <c:tickLblPos val="nextTo"/>
        <c:crossAx val="12320456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'[SS - Accident towing fees review 2024 - Draft Report Analysis and Calculations - v2.xlsx]Appendix F'!$C$160</c:f>
              <c:strCache>
                <c:ptCount val="1"/>
                <c:pt idx="0">
                  <c:v>Complaints</c:v>
                </c:pt>
              </c:strCache>
            </c:strRef>
          </c:tx>
          <c:spPr>
            <a:solidFill>
              <a:srgbClr val="23619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'[SS - Accident towing fees review 2024 - Draft Report Analysis and Calculations - v2.xlsx]Appendix F'!$G$159:$L$159</c:f>
              <c:numCache>
                <c:formatCode>General</c:formatCode>
                <c:ptCount val="6"/>
                <c:pt idx="0">
                  <c:v>2018</c:v>
                </c:pt>
                <c:pt idx="1">
                  <c:v>2019</c:v>
                </c:pt>
                <c:pt idx="2">
                  <c:v>2020</c:v>
                </c:pt>
                <c:pt idx="3">
                  <c:v>2021</c:v>
                </c:pt>
                <c:pt idx="4">
                  <c:v>2022</c:v>
                </c:pt>
                <c:pt idx="5">
                  <c:v>2023</c:v>
                </c:pt>
              </c:numCache>
            </c:numRef>
          </c:cat>
          <c:val>
            <c:numRef>
              <c:f>'[SS - Accident towing fees review 2024 - Draft Report Analysis and Calculations - v2.xlsx]Appendix F'!$G$160:$L$160</c:f>
              <c:numCache>
                <c:formatCode>_-* #,##0_-;\-* #,##0_-;_-* "-"??_-;_-@_-</c:formatCode>
                <c:ptCount val="6"/>
                <c:pt idx="0">
                  <c:v>48</c:v>
                </c:pt>
                <c:pt idx="1">
                  <c:v>61</c:v>
                </c:pt>
                <c:pt idx="2">
                  <c:v>93</c:v>
                </c:pt>
                <c:pt idx="3">
                  <c:v>96</c:v>
                </c:pt>
                <c:pt idx="4">
                  <c:v>143</c:v>
                </c:pt>
                <c:pt idx="5">
                  <c:v>103</c:v>
                </c:pt>
              </c:numCache>
            </c:numRef>
          </c:val>
          <c:extLst>
            <c:ext xmlns:c16="http://schemas.microsoft.com/office/drawing/2014/chart" uri="{C3380CC4-5D6E-409C-BE32-E72D297353CC}">
              <c16:uniqueId val="{00000000-13C4-4B2A-B12D-3C5D291994E7}"/>
            </c:ext>
          </c:extLst>
        </c:ser>
        <c:dLbls>
          <c:showLegendKey val="0"/>
          <c:showVal val="0"/>
          <c:showCatName val="0"/>
          <c:showSerName val="0"/>
          <c:showPercent val="0"/>
          <c:showBubbleSize val="0"/>
        </c:dLbls>
        <c:gapWidth val="219"/>
        <c:overlap val="-27"/>
        <c:axId val="979888832"/>
        <c:axId val="979883912"/>
        <c:extLst/>
      </c:barChart>
      <c:catAx>
        <c:axId val="97988883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979883912"/>
        <c:crosses val="autoZero"/>
        <c:auto val="1"/>
        <c:lblAlgn val="ctr"/>
        <c:lblOffset val="100"/>
        <c:noMultiLvlLbl val="0"/>
      </c:catAx>
      <c:valAx>
        <c:axId val="979883912"/>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a:t>Complaints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979888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26D8CCC9534309B9B5E9DB9F905536"/>
        <w:category>
          <w:name w:val="General"/>
          <w:gallery w:val="placeholder"/>
        </w:category>
        <w:types>
          <w:type w:val="bbPlcHdr"/>
        </w:types>
        <w:behaviors>
          <w:behavior w:val="content"/>
        </w:behaviors>
        <w:guid w:val="{929608A6-3918-41DB-B90C-E08C06D8411E}"/>
      </w:docPartPr>
      <w:docPartBody>
        <w:p w:rsidR="008C4DE6" w:rsidRDefault="008C4DE6">
          <w:pPr>
            <w:pStyle w:val="0B26D8CCC9534309B9B5E9DB9F905536"/>
          </w:pPr>
          <w:r>
            <w:t xml:space="preserve">  </w:t>
          </w:r>
        </w:p>
      </w:docPartBody>
    </w:docPart>
    <w:docPart>
      <w:docPartPr>
        <w:name w:val="CD34D51FC7ED4B339ADA211D80BD0736"/>
        <w:category>
          <w:name w:val="General"/>
          <w:gallery w:val="placeholder"/>
        </w:category>
        <w:types>
          <w:type w:val="bbPlcHdr"/>
        </w:types>
        <w:behaviors>
          <w:behavior w:val="content"/>
        </w:behaviors>
        <w:guid w:val="{4707C07B-F417-474E-98DB-DB00C68970C5}"/>
      </w:docPartPr>
      <w:docPartBody>
        <w:p w:rsidR="008C4DE6" w:rsidRDefault="008C4DE6">
          <w:pPr>
            <w:pStyle w:val="CD34D51FC7ED4B339ADA211D80BD0736"/>
          </w:pPr>
          <w:r w:rsidRPr="00DA005C">
            <w:t>[Title, use ‘Title’ type style. Content will automatically link to internal footer]</w:t>
          </w:r>
        </w:p>
      </w:docPartBody>
    </w:docPart>
    <w:docPart>
      <w:docPartPr>
        <w:name w:val="497FFFCC3E4C42669754D74AE9ACD1A6"/>
        <w:category>
          <w:name w:val="General"/>
          <w:gallery w:val="placeholder"/>
        </w:category>
        <w:types>
          <w:type w:val="bbPlcHdr"/>
        </w:types>
        <w:behaviors>
          <w:behavior w:val="content"/>
        </w:behaviors>
        <w:guid w:val="{1DF5E685-046C-4885-92CE-584535BF234B}"/>
      </w:docPartPr>
      <w:docPartBody>
        <w:p w:rsidR="008C4DE6" w:rsidRDefault="008C4DE6">
          <w:pPr>
            <w:pStyle w:val="497FFFCC3E4C42669754D74AE9ACD1A6"/>
          </w:pPr>
          <w:r w:rsidRPr="008249C5">
            <w:rPr>
              <w:rStyle w:val="PlaceholderText"/>
            </w:rPr>
            <w:t>[</w:t>
          </w:r>
          <w:r>
            <w:rPr>
              <w:rStyle w:val="PlaceholderText"/>
            </w:rPr>
            <w:t>Subtitle</w:t>
          </w:r>
          <w:r w:rsidRPr="008249C5">
            <w:rPr>
              <w:rStyle w:val="PlaceholderText"/>
            </w:rPr>
            <w:t>]</w:t>
          </w:r>
        </w:p>
      </w:docPartBody>
    </w:docPart>
    <w:docPart>
      <w:docPartPr>
        <w:name w:val="A723C0574D55492B9A7CFA29173E400A"/>
        <w:category>
          <w:name w:val="General"/>
          <w:gallery w:val="placeholder"/>
        </w:category>
        <w:types>
          <w:type w:val="bbPlcHdr"/>
        </w:types>
        <w:behaviors>
          <w:behavior w:val="content"/>
        </w:behaviors>
        <w:guid w:val="{B2C5BB97-D87C-4735-93A8-12F537A6D3B2}"/>
      </w:docPartPr>
      <w:docPartBody>
        <w:p w:rsidR="008C4DE6" w:rsidRDefault="008C4DE6">
          <w:pPr>
            <w:pStyle w:val="A723C0574D55492B9A7CFA29173E400A"/>
          </w:pPr>
          <w:r>
            <w:t>[</w:t>
          </w:r>
          <w:r w:rsidRPr="00615C49">
            <w:t>Click or tap to enter a date</w:t>
          </w:r>
          <w:r>
            <w:t>, or click to manually type custom date]</w:t>
          </w:r>
        </w:p>
      </w:docPartBody>
    </w:docPart>
    <w:docPart>
      <w:docPartPr>
        <w:name w:val="F0144DCCD14F4430B410C534DEC49CFC"/>
        <w:category>
          <w:name w:val="General"/>
          <w:gallery w:val="placeholder"/>
        </w:category>
        <w:types>
          <w:type w:val="bbPlcHdr"/>
        </w:types>
        <w:behaviors>
          <w:behavior w:val="content"/>
        </w:behaviors>
        <w:guid w:val="{F9145317-1F7D-495B-8401-A6F325B7EA43}"/>
      </w:docPartPr>
      <w:docPartBody>
        <w:p w:rsidR="008C4DE6" w:rsidRDefault="008C4DE6">
          <w:pPr>
            <w:pStyle w:val="F0144DCCD14F4430B410C534DEC49CFC"/>
          </w:pPr>
          <w:r w:rsidRPr="00360763">
            <w:rPr>
              <w:highlight w:val="lightGray"/>
            </w:rPr>
            <w:t>[Click to select a year]</w:t>
          </w:r>
        </w:p>
      </w:docPartBody>
    </w:docPart>
    <w:docPart>
      <w:docPartPr>
        <w:name w:val="26784A1D736647D8B114B513D6A59510"/>
        <w:category>
          <w:name w:val="General"/>
          <w:gallery w:val="placeholder"/>
        </w:category>
        <w:types>
          <w:type w:val="bbPlcHdr"/>
        </w:types>
        <w:behaviors>
          <w:behavior w:val="content"/>
        </w:behaviors>
        <w:guid w:val="{36BB0435-05DF-4372-BBC1-9C70CB465966}"/>
      </w:docPartPr>
      <w:docPartBody>
        <w:p w:rsidR="008C4DE6" w:rsidRDefault="008C4DE6">
          <w:pPr>
            <w:pStyle w:val="26784A1D736647D8B114B513D6A59510"/>
          </w:pPr>
          <w:r w:rsidRPr="005F3D90">
            <w:rPr>
              <w:highlight w:val="lightGray"/>
            </w:rPr>
            <w:t>[Title]</w:t>
          </w:r>
        </w:p>
      </w:docPartBody>
    </w:docPart>
    <w:docPart>
      <w:docPartPr>
        <w:name w:val="C3B5F2BDCEE444C89923D06CD3C3F258"/>
        <w:category>
          <w:name w:val="General"/>
          <w:gallery w:val="placeholder"/>
        </w:category>
        <w:types>
          <w:type w:val="bbPlcHdr"/>
        </w:types>
        <w:behaviors>
          <w:behavior w:val="content"/>
        </w:behaviors>
        <w:guid w:val="{5C612B0C-6141-4EE6-8371-E57C5835C17A}"/>
      </w:docPartPr>
      <w:docPartBody>
        <w:p w:rsidR="008C4DE6" w:rsidRDefault="008C4DE6">
          <w:pPr>
            <w:pStyle w:val="C3B5F2BDCEE444C89923D06CD3C3F258"/>
          </w:pPr>
          <w:r w:rsidRPr="00563AD8">
            <w:rPr>
              <w:highlight w:val="lightGray"/>
            </w:rPr>
            <w:t>[Subtitle]</w:t>
          </w:r>
        </w:p>
      </w:docPartBody>
    </w:docPart>
    <w:docPart>
      <w:docPartPr>
        <w:name w:val="4D5448C5BCBB48A5ADB9B10F82C7EB18"/>
        <w:category>
          <w:name w:val="General"/>
          <w:gallery w:val="placeholder"/>
        </w:category>
        <w:types>
          <w:type w:val="bbPlcHdr"/>
        </w:types>
        <w:behaviors>
          <w:behavior w:val="content"/>
        </w:behaviors>
        <w:guid w:val="{5C67CA86-B72F-443A-9B26-05E402E9E27D}"/>
      </w:docPartPr>
      <w:docPartBody>
        <w:p w:rsidR="008C4DE6" w:rsidRDefault="008C4DE6">
          <w:pPr>
            <w:pStyle w:val="4D5448C5BCBB48A5ADB9B10F82C7EB18"/>
          </w:pPr>
          <w:r w:rsidRPr="005F3D90">
            <w:rPr>
              <w:highlight w:val="lightGray"/>
            </w:rPr>
            <w:t xml:space="preserve">[Click to select </w:t>
          </w:r>
          <w:r>
            <w:rPr>
              <w:highlight w:val="lightGray"/>
            </w:rPr>
            <w:t>a date</w:t>
          </w:r>
          <w:r w:rsidRPr="005F3D90">
            <w:rPr>
              <w:highlight w:val="lightGray"/>
            </w:rPr>
            <w:t>]</w:t>
          </w:r>
        </w:p>
      </w:docPartBody>
    </w:docPart>
    <w:docPart>
      <w:docPartPr>
        <w:name w:val="AED240F9F4284DE780CFD1F88DF04FC6"/>
        <w:category>
          <w:name w:val="General"/>
          <w:gallery w:val="placeholder"/>
        </w:category>
        <w:types>
          <w:type w:val="bbPlcHdr"/>
        </w:types>
        <w:behaviors>
          <w:behavior w:val="content"/>
        </w:behaviors>
        <w:guid w:val="{6A6BA8AB-CD4D-4EE3-9D50-6D4E93CBB2CE}"/>
      </w:docPartPr>
      <w:docPartBody>
        <w:p w:rsidR="008C4DE6" w:rsidRDefault="008C4DE6">
          <w:pPr>
            <w:pStyle w:val="AED240F9F4284DE780CFD1F88DF04FC6"/>
          </w:pPr>
          <w:r w:rsidRPr="00360763">
            <w:rPr>
              <w:highlight w:val="lightGray"/>
            </w:rPr>
            <w:t>[Click to select a year]</w:t>
          </w:r>
        </w:p>
      </w:docPartBody>
    </w:docPart>
    <w:docPart>
      <w:docPartPr>
        <w:name w:val="487FBD851FCC403582D343AFA8BA353C"/>
        <w:category>
          <w:name w:val="General"/>
          <w:gallery w:val="placeholder"/>
        </w:category>
        <w:types>
          <w:type w:val="bbPlcHdr"/>
        </w:types>
        <w:behaviors>
          <w:behavior w:val="content"/>
        </w:behaviors>
        <w:guid w:val="{186A3B9A-252A-4D57-8A11-1B108806FF7F}"/>
      </w:docPartPr>
      <w:docPartBody>
        <w:p w:rsidR="008C4DE6" w:rsidRDefault="008C4DE6">
          <w:pPr>
            <w:pStyle w:val="487FBD851FCC403582D343AFA8BA353C"/>
          </w:pPr>
          <w:r w:rsidRPr="005F3D90">
            <w:rPr>
              <w:highlight w:val="lightGray"/>
            </w:rPr>
            <w:t>[Title]</w:t>
          </w:r>
        </w:p>
      </w:docPartBody>
    </w:docPart>
    <w:docPart>
      <w:docPartPr>
        <w:name w:val="263E7BA8FD8B4D3FB49F8A47DF3F1C90"/>
        <w:category>
          <w:name w:val="General"/>
          <w:gallery w:val="placeholder"/>
        </w:category>
        <w:types>
          <w:type w:val="bbPlcHdr"/>
        </w:types>
        <w:behaviors>
          <w:behavior w:val="content"/>
        </w:behaviors>
        <w:guid w:val="{3D2108F9-E9F0-4540-B4D4-82509033EF72}"/>
      </w:docPartPr>
      <w:docPartBody>
        <w:p w:rsidR="008C4DE6" w:rsidRDefault="008C4DE6">
          <w:pPr>
            <w:pStyle w:val="263E7BA8FD8B4D3FB49F8A47DF3F1C90"/>
          </w:pPr>
          <w:r>
            <w:t xml:space="preserve">  </w:t>
          </w:r>
        </w:p>
      </w:docPartBody>
    </w:docPart>
    <w:docPart>
      <w:docPartPr>
        <w:name w:val="E8FBB1693C42492B8F8EF5D86554E641"/>
        <w:category>
          <w:name w:val="General"/>
          <w:gallery w:val="placeholder"/>
        </w:category>
        <w:types>
          <w:type w:val="bbPlcHdr"/>
        </w:types>
        <w:behaviors>
          <w:behavior w:val="content"/>
        </w:behaviors>
        <w:guid w:val="{105E4619-780E-4996-9243-93D668489044}"/>
      </w:docPartPr>
      <w:docPartBody>
        <w:p w:rsidR="008C4DE6" w:rsidRDefault="008C4DE6">
          <w:pPr>
            <w:pStyle w:val="E8FBB1693C42492B8F8EF5D86554E641"/>
          </w:pPr>
          <w:r w:rsidRPr="00AD2E14">
            <w:rPr>
              <w:b/>
              <w:highlight w:val="lightGray"/>
            </w:rPr>
            <w:t>[Title]</w:t>
          </w:r>
        </w:p>
      </w:docPartBody>
    </w:docPart>
    <w:docPart>
      <w:docPartPr>
        <w:name w:val="58A60AF94E8F418CA9D9039AA656CE76"/>
        <w:category>
          <w:name w:val="General"/>
          <w:gallery w:val="placeholder"/>
        </w:category>
        <w:types>
          <w:type w:val="bbPlcHdr"/>
        </w:types>
        <w:behaviors>
          <w:behavior w:val="content"/>
        </w:behaviors>
        <w:guid w:val="{E2842075-A29F-4CC6-9CEC-D18EF8841095}"/>
      </w:docPartPr>
      <w:docPartBody>
        <w:p w:rsidR="008C4DE6" w:rsidRDefault="008C4DE6">
          <w:pPr>
            <w:pStyle w:val="58A60AF94E8F418CA9D9039AA656CE76"/>
          </w:pPr>
          <w:r w:rsidRPr="00AD2E14">
            <w:rPr>
              <w:b/>
              <w:highlight w:val="lightGray"/>
            </w:rPr>
            <w:t>[Title]</w:t>
          </w:r>
        </w:p>
      </w:docPartBody>
    </w:docPart>
    <w:docPart>
      <w:docPartPr>
        <w:name w:val="BB9BE0546DA0479FA14CF498A9260DD0"/>
        <w:category>
          <w:name w:val="General"/>
          <w:gallery w:val="placeholder"/>
        </w:category>
        <w:types>
          <w:type w:val="bbPlcHdr"/>
        </w:types>
        <w:behaviors>
          <w:behavior w:val="content"/>
        </w:behaviors>
        <w:guid w:val="{AD1B8798-C67F-4C68-A7F7-6DF9D399539D}"/>
      </w:docPartPr>
      <w:docPartBody>
        <w:p w:rsidR="008C4DE6" w:rsidRDefault="008C4DE6">
          <w:pPr>
            <w:pStyle w:val="BB9BE0546DA0479FA14CF498A9260DD0"/>
          </w:pPr>
          <w:r w:rsidRPr="00AD2E14">
            <w:rPr>
              <w:b/>
              <w:highlight w:val="lightGray"/>
            </w:rPr>
            <w:t>[Title]</w:t>
          </w:r>
        </w:p>
      </w:docPartBody>
    </w:docPart>
    <w:docPart>
      <w:docPartPr>
        <w:name w:val="50C019EA09DB4D5693A8FA217A393B3D"/>
        <w:category>
          <w:name w:val="General"/>
          <w:gallery w:val="placeholder"/>
        </w:category>
        <w:types>
          <w:type w:val="bbPlcHdr"/>
        </w:types>
        <w:behaviors>
          <w:behavior w:val="content"/>
        </w:behaviors>
        <w:guid w:val="{22E88354-03DD-4EE6-AC58-52A27F31E615}"/>
      </w:docPartPr>
      <w:docPartBody>
        <w:p w:rsidR="008C4DE6" w:rsidRDefault="008C4DE6">
          <w:pPr>
            <w:pStyle w:val="50C019EA09DB4D5693A8FA217A393B3D"/>
          </w:pPr>
          <w:r w:rsidRPr="00AD2E14">
            <w:rPr>
              <w:b/>
              <w:highlight w:val="lightGray"/>
            </w:rPr>
            <w:t>[Title]</w:t>
          </w:r>
        </w:p>
      </w:docPartBody>
    </w:docPart>
    <w:docPart>
      <w:docPartPr>
        <w:name w:val="8227E3090E3546F59CFE991730890388"/>
        <w:category>
          <w:name w:val="General"/>
          <w:gallery w:val="placeholder"/>
        </w:category>
        <w:types>
          <w:type w:val="bbPlcHdr"/>
        </w:types>
        <w:behaviors>
          <w:behavior w:val="content"/>
        </w:behaviors>
        <w:guid w:val="{A3FB90E9-761D-4F36-902D-0C3758588028}"/>
      </w:docPartPr>
      <w:docPartBody>
        <w:p w:rsidR="008C4DE6" w:rsidRDefault="008C4DE6">
          <w:pPr>
            <w:pStyle w:val="8227E3090E3546F59CFE991730890388"/>
          </w:pPr>
          <w:r w:rsidRPr="00AD2E14">
            <w:rPr>
              <w:b/>
              <w:highlight w:val="lightGray"/>
            </w:rPr>
            <w:t>[Title]</w:t>
          </w:r>
        </w:p>
      </w:docPartBody>
    </w:docPart>
    <w:docPart>
      <w:docPartPr>
        <w:name w:val="DE07357FBC384811ADD6663411E189D6"/>
        <w:category>
          <w:name w:val="General"/>
          <w:gallery w:val="placeholder"/>
        </w:category>
        <w:types>
          <w:type w:val="bbPlcHdr"/>
        </w:types>
        <w:behaviors>
          <w:behavior w:val="content"/>
        </w:behaviors>
        <w:guid w:val="{2654645C-E8CE-4A0E-A8F9-8641BE78C2EC}"/>
      </w:docPartPr>
      <w:docPartBody>
        <w:p w:rsidR="00023E64" w:rsidRDefault="00E74DD1" w:rsidP="00E74DD1">
          <w:pPr>
            <w:pStyle w:val="DE07357FBC384811ADD6663411E189D6"/>
          </w:pPr>
          <w:r w:rsidRPr="00AD2E14">
            <w:rPr>
              <w:b/>
              <w:highlight w:val="lightGray"/>
            </w:rPr>
            <w:t>[Title]</w:t>
          </w:r>
        </w:p>
      </w:docPartBody>
    </w:docPart>
    <w:docPart>
      <w:docPartPr>
        <w:name w:val="ED45353F227C4E90AF5C1148AD5534DC"/>
        <w:category>
          <w:name w:val="General"/>
          <w:gallery w:val="placeholder"/>
        </w:category>
        <w:types>
          <w:type w:val="bbPlcHdr"/>
        </w:types>
        <w:behaviors>
          <w:behavior w:val="content"/>
        </w:behaviors>
        <w:guid w:val="{FBD1A0AB-9289-4031-B6CA-BDD7E0265205}"/>
      </w:docPartPr>
      <w:docPartBody>
        <w:p w:rsidR="0049705E" w:rsidRDefault="00023E64" w:rsidP="00023E64">
          <w:pPr>
            <w:pStyle w:val="ED45353F227C4E90AF5C1148AD5534DC"/>
          </w:pPr>
          <w:r w:rsidRPr="00AD2E14">
            <w:rPr>
              <w:b/>
              <w:highlight w:val="lightGray"/>
            </w:rPr>
            <w:t>[Title]</w:t>
          </w:r>
        </w:p>
      </w:docPartBody>
    </w:docPart>
    <w:docPart>
      <w:docPartPr>
        <w:name w:val="9FCEB3158FBD42E7BA14902D941F975B"/>
        <w:category>
          <w:name w:val="General"/>
          <w:gallery w:val="placeholder"/>
        </w:category>
        <w:types>
          <w:type w:val="bbPlcHdr"/>
        </w:types>
        <w:behaviors>
          <w:behavior w:val="content"/>
        </w:behaviors>
        <w:guid w:val="{393B79C1-8DAB-4907-9F12-47605CE3D2E5}"/>
      </w:docPartPr>
      <w:docPartBody>
        <w:p w:rsidR="0049705E" w:rsidRDefault="00023E64" w:rsidP="00023E64">
          <w:pPr>
            <w:pStyle w:val="9FCEB3158FBD42E7BA14902D941F975B"/>
          </w:pPr>
          <w:r w:rsidRPr="00AD2E14">
            <w:rPr>
              <w:b/>
              <w:highlight w:val="lightGray"/>
            </w:rPr>
            <w:t>[Title]</w:t>
          </w:r>
        </w:p>
      </w:docPartBody>
    </w:docPart>
    <w:docPart>
      <w:docPartPr>
        <w:name w:val="A6C23BC2477A4228BD53833758FC6574"/>
        <w:category>
          <w:name w:val="General"/>
          <w:gallery w:val="placeholder"/>
        </w:category>
        <w:types>
          <w:type w:val="bbPlcHdr"/>
        </w:types>
        <w:behaviors>
          <w:behavior w:val="content"/>
        </w:behaviors>
        <w:guid w:val="{808B9C93-ECDF-4CE7-A1EB-D2BD494DE379}"/>
      </w:docPartPr>
      <w:docPartBody>
        <w:p w:rsidR="0049705E" w:rsidRDefault="00023E64" w:rsidP="00023E64">
          <w:pPr>
            <w:pStyle w:val="A6C23BC2477A4228BD53833758FC6574"/>
          </w:pPr>
          <w:r w:rsidRPr="00AD2E14">
            <w:rPr>
              <w:b/>
              <w:highlight w:val="lightGray"/>
            </w:rPr>
            <w:t>[Title]</w:t>
          </w:r>
        </w:p>
      </w:docPartBody>
    </w:docPart>
    <w:docPart>
      <w:docPartPr>
        <w:name w:val="3A18B1E846E74A328211AAD8ABAEC651"/>
        <w:category>
          <w:name w:val="General"/>
          <w:gallery w:val="placeholder"/>
        </w:category>
        <w:types>
          <w:type w:val="bbPlcHdr"/>
        </w:types>
        <w:behaviors>
          <w:behavior w:val="content"/>
        </w:behaviors>
        <w:guid w:val="{07B1EE10-7F75-43E1-8892-16211EC620B3}"/>
      </w:docPartPr>
      <w:docPartBody>
        <w:p w:rsidR="0049705E" w:rsidRDefault="00023E64" w:rsidP="00023E64">
          <w:pPr>
            <w:pStyle w:val="3A18B1E846E74A328211AAD8ABAEC651"/>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E6"/>
    <w:rsid w:val="00023E64"/>
    <w:rsid w:val="00042133"/>
    <w:rsid w:val="0005171F"/>
    <w:rsid w:val="0006417B"/>
    <w:rsid w:val="0009307E"/>
    <w:rsid w:val="000C79F1"/>
    <w:rsid w:val="000D4D7B"/>
    <w:rsid w:val="000D756A"/>
    <w:rsid w:val="000E43E2"/>
    <w:rsid w:val="000F66B3"/>
    <w:rsid w:val="00101AC6"/>
    <w:rsid w:val="001558FA"/>
    <w:rsid w:val="0016380E"/>
    <w:rsid w:val="00173F31"/>
    <w:rsid w:val="001B5C94"/>
    <w:rsid w:val="001D5F9F"/>
    <w:rsid w:val="001F7273"/>
    <w:rsid w:val="00373F7B"/>
    <w:rsid w:val="0038349A"/>
    <w:rsid w:val="00390E0D"/>
    <w:rsid w:val="00397A0B"/>
    <w:rsid w:val="003A3D14"/>
    <w:rsid w:val="003D2B56"/>
    <w:rsid w:val="003F115F"/>
    <w:rsid w:val="00444B09"/>
    <w:rsid w:val="0045456B"/>
    <w:rsid w:val="00466FFA"/>
    <w:rsid w:val="00467848"/>
    <w:rsid w:val="0047061C"/>
    <w:rsid w:val="004867E2"/>
    <w:rsid w:val="0049705E"/>
    <w:rsid w:val="004A07AF"/>
    <w:rsid w:val="004D4920"/>
    <w:rsid w:val="00531F9B"/>
    <w:rsid w:val="005323D2"/>
    <w:rsid w:val="00560DFC"/>
    <w:rsid w:val="00566042"/>
    <w:rsid w:val="00594A03"/>
    <w:rsid w:val="00597AD5"/>
    <w:rsid w:val="005A1D8B"/>
    <w:rsid w:val="005A4EC2"/>
    <w:rsid w:val="005B0E8D"/>
    <w:rsid w:val="005D5AD3"/>
    <w:rsid w:val="00601794"/>
    <w:rsid w:val="00604EC4"/>
    <w:rsid w:val="006421A9"/>
    <w:rsid w:val="00664E8B"/>
    <w:rsid w:val="006B2A00"/>
    <w:rsid w:val="006B39DC"/>
    <w:rsid w:val="00742873"/>
    <w:rsid w:val="00746C33"/>
    <w:rsid w:val="007551FD"/>
    <w:rsid w:val="00757123"/>
    <w:rsid w:val="007715AF"/>
    <w:rsid w:val="007C4450"/>
    <w:rsid w:val="007E6061"/>
    <w:rsid w:val="007E777F"/>
    <w:rsid w:val="007F0D8B"/>
    <w:rsid w:val="008226F7"/>
    <w:rsid w:val="00836178"/>
    <w:rsid w:val="0084646E"/>
    <w:rsid w:val="00872266"/>
    <w:rsid w:val="00893D90"/>
    <w:rsid w:val="00893E59"/>
    <w:rsid w:val="008C26CE"/>
    <w:rsid w:val="008C4DE6"/>
    <w:rsid w:val="008E4D5C"/>
    <w:rsid w:val="008F0C68"/>
    <w:rsid w:val="0094200B"/>
    <w:rsid w:val="009466E3"/>
    <w:rsid w:val="00976504"/>
    <w:rsid w:val="00990DB0"/>
    <w:rsid w:val="009A3219"/>
    <w:rsid w:val="009B1B8D"/>
    <w:rsid w:val="009D7676"/>
    <w:rsid w:val="00A1362D"/>
    <w:rsid w:val="00A251FA"/>
    <w:rsid w:val="00A43683"/>
    <w:rsid w:val="00A72F89"/>
    <w:rsid w:val="00A776D2"/>
    <w:rsid w:val="00A8500E"/>
    <w:rsid w:val="00AA2B3A"/>
    <w:rsid w:val="00AD2A26"/>
    <w:rsid w:val="00AE278D"/>
    <w:rsid w:val="00B23DE6"/>
    <w:rsid w:val="00B40ECE"/>
    <w:rsid w:val="00B46BC5"/>
    <w:rsid w:val="00B5589C"/>
    <w:rsid w:val="00B84CB0"/>
    <w:rsid w:val="00B935D2"/>
    <w:rsid w:val="00BB67FE"/>
    <w:rsid w:val="00BC3217"/>
    <w:rsid w:val="00BE073D"/>
    <w:rsid w:val="00BE5357"/>
    <w:rsid w:val="00BE53E1"/>
    <w:rsid w:val="00C03BEE"/>
    <w:rsid w:val="00C26977"/>
    <w:rsid w:val="00C46090"/>
    <w:rsid w:val="00CB72F7"/>
    <w:rsid w:val="00CC414C"/>
    <w:rsid w:val="00CC6C0C"/>
    <w:rsid w:val="00CD04A5"/>
    <w:rsid w:val="00CF7CCC"/>
    <w:rsid w:val="00D47F6D"/>
    <w:rsid w:val="00DC03C1"/>
    <w:rsid w:val="00DD2D28"/>
    <w:rsid w:val="00E00F07"/>
    <w:rsid w:val="00E04A5F"/>
    <w:rsid w:val="00E12C06"/>
    <w:rsid w:val="00E61C1D"/>
    <w:rsid w:val="00E64AE0"/>
    <w:rsid w:val="00E74DD1"/>
    <w:rsid w:val="00E94BB2"/>
    <w:rsid w:val="00E9702F"/>
    <w:rsid w:val="00EB378E"/>
    <w:rsid w:val="00ED1B15"/>
    <w:rsid w:val="00EE5655"/>
    <w:rsid w:val="00F03510"/>
    <w:rsid w:val="00F06372"/>
    <w:rsid w:val="00F5123A"/>
    <w:rsid w:val="00F61E66"/>
    <w:rsid w:val="00F6255D"/>
    <w:rsid w:val="00F66D6E"/>
    <w:rsid w:val="00FE0A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6D8CCC9534309B9B5E9DB9F905536">
    <w:name w:val="0B26D8CCC9534309B9B5E9DB9F905536"/>
  </w:style>
  <w:style w:type="paragraph" w:customStyle="1" w:styleId="CD34D51FC7ED4B339ADA211D80BD0736">
    <w:name w:val="CD34D51FC7ED4B339ADA211D80BD0736"/>
  </w:style>
  <w:style w:type="character" w:styleId="PlaceholderText">
    <w:name w:val="Placeholder Text"/>
    <w:basedOn w:val="DefaultParagraphFont"/>
    <w:uiPriority w:val="99"/>
    <w:semiHidden/>
    <w:rPr>
      <w:color w:val="808080"/>
    </w:rPr>
  </w:style>
  <w:style w:type="paragraph" w:customStyle="1" w:styleId="497FFFCC3E4C42669754D74AE9ACD1A6">
    <w:name w:val="497FFFCC3E4C42669754D74AE9ACD1A6"/>
  </w:style>
  <w:style w:type="paragraph" w:customStyle="1" w:styleId="A723C0574D55492B9A7CFA29173E400A">
    <w:name w:val="A723C0574D55492B9A7CFA29173E400A"/>
  </w:style>
  <w:style w:type="paragraph" w:customStyle="1" w:styleId="F0144DCCD14F4430B410C534DEC49CFC">
    <w:name w:val="F0144DCCD14F4430B410C534DEC49CFC"/>
  </w:style>
  <w:style w:type="paragraph" w:customStyle="1" w:styleId="26784A1D736647D8B114B513D6A59510">
    <w:name w:val="26784A1D736647D8B114B513D6A59510"/>
  </w:style>
  <w:style w:type="paragraph" w:customStyle="1" w:styleId="C3B5F2BDCEE444C89923D06CD3C3F258">
    <w:name w:val="C3B5F2BDCEE444C89923D06CD3C3F258"/>
  </w:style>
  <w:style w:type="paragraph" w:customStyle="1" w:styleId="4D5448C5BCBB48A5ADB9B10F82C7EB18">
    <w:name w:val="4D5448C5BCBB48A5ADB9B10F82C7EB18"/>
  </w:style>
  <w:style w:type="paragraph" w:customStyle="1" w:styleId="AED240F9F4284DE780CFD1F88DF04FC6">
    <w:name w:val="AED240F9F4284DE780CFD1F88DF04FC6"/>
  </w:style>
  <w:style w:type="paragraph" w:customStyle="1" w:styleId="487FBD851FCC403582D343AFA8BA353C">
    <w:name w:val="487FBD851FCC403582D343AFA8BA353C"/>
  </w:style>
  <w:style w:type="paragraph" w:customStyle="1" w:styleId="263E7BA8FD8B4D3FB49F8A47DF3F1C90">
    <w:name w:val="263E7BA8FD8B4D3FB49F8A47DF3F1C90"/>
  </w:style>
  <w:style w:type="paragraph" w:customStyle="1" w:styleId="E8FBB1693C42492B8F8EF5D86554E641">
    <w:name w:val="E8FBB1693C42492B8F8EF5D86554E641"/>
  </w:style>
  <w:style w:type="paragraph" w:customStyle="1" w:styleId="ED45353F227C4E90AF5C1148AD5534DC">
    <w:name w:val="ED45353F227C4E90AF5C1148AD5534DC"/>
    <w:rsid w:val="00023E64"/>
    <w:pPr>
      <w:spacing w:line="278" w:lineRule="auto"/>
    </w:pPr>
    <w:rPr>
      <w:kern w:val="2"/>
      <w:sz w:val="24"/>
      <w:szCs w:val="24"/>
      <w14:ligatures w14:val="standardContextual"/>
    </w:rPr>
  </w:style>
  <w:style w:type="paragraph" w:customStyle="1" w:styleId="58A60AF94E8F418CA9D9039AA656CE76">
    <w:name w:val="58A60AF94E8F418CA9D9039AA656CE76"/>
  </w:style>
  <w:style w:type="paragraph" w:customStyle="1" w:styleId="BB9BE0546DA0479FA14CF498A9260DD0">
    <w:name w:val="BB9BE0546DA0479FA14CF498A9260DD0"/>
  </w:style>
  <w:style w:type="paragraph" w:customStyle="1" w:styleId="50C019EA09DB4D5693A8FA217A393B3D">
    <w:name w:val="50C019EA09DB4D5693A8FA217A393B3D"/>
  </w:style>
  <w:style w:type="paragraph" w:customStyle="1" w:styleId="9FCEB3158FBD42E7BA14902D941F975B">
    <w:name w:val="9FCEB3158FBD42E7BA14902D941F975B"/>
    <w:rsid w:val="00023E64"/>
    <w:pPr>
      <w:spacing w:line="278" w:lineRule="auto"/>
    </w:pPr>
    <w:rPr>
      <w:kern w:val="2"/>
      <w:sz w:val="24"/>
      <w:szCs w:val="24"/>
      <w14:ligatures w14:val="standardContextual"/>
    </w:rPr>
  </w:style>
  <w:style w:type="paragraph" w:customStyle="1" w:styleId="8227E3090E3546F59CFE991730890388">
    <w:name w:val="8227E3090E3546F59CFE991730890388"/>
  </w:style>
  <w:style w:type="paragraph" w:customStyle="1" w:styleId="A6C23BC2477A4228BD53833758FC6574">
    <w:name w:val="A6C23BC2477A4228BD53833758FC6574"/>
    <w:rsid w:val="00023E64"/>
    <w:pPr>
      <w:spacing w:line="278" w:lineRule="auto"/>
    </w:pPr>
    <w:rPr>
      <w:kern w:val="2"/>
      <w:sz w:val="24"/>
      <w:szCs w:val="24"/>
      <w14:ligatures w14:val="standardContextual"/>
    </w:rPr>
  </w:style>
  <w:style w:type="paragraph" w:customStyle="1" w:styleId="DE07357FBC384811ADD6663411E189D6">
    <w:name w:val="DE07357FBC384811ADD6663411E189D6"/>
    <w:rsid w:val="00E74DD1"/>
    <w:pPr>
      <w:spacing w:line="278" w:lineRule="auto"/>
    </w:pPr>
    <w:rPr>
      <w:kern w:val="2"/>
      <w:sz w:val="24"/>
      <w:szCs w:val="24"/>
      <w14:ligatures w14:val="standardContextual"/>
    </w:rPr>
  </w:style>
  <w:style w:type="paragraph" w:customStyle="1" w:styleId="3A18B1E846E74A328211AAD8ABAEC651">
    <w:name w:val="3A18B1E846E74A328211AAD8ABAEC651"/>
    <w:rsid w:val="00023E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76</Pages>
  <Words>18411</Words>
  <Characters>98503</Characters>
  <Application>Microsoft Office Word</Application>
  <DocSecurity>0</DocSecurity>
  <Lines>2736</Lines>
  <Paragraphs>1744</Paragraphs>
  <ScaleCrop>false</ScaleCrop>
  <HeadingPairs>
    <vt:vector size="2" baseType="variant">
      <vt:variant>
        <vt:lpstr>Title</vt:lpstr>
      </vt:variant>
      <vt:variant>
        <vt:i4>1</vt:i4>
      </vt:variant>
    </vt:vector>
  </HeadingPairs>
  <TitlesOfParts>
    <vt:vector size="1" baseType="lpstr">
      <vt:lpstr>Accident Towing Fees Review 2025</vt:lpstr>
    </vt:vector>
  </TitlesOfParts>
  <Company/>
  <LinksUpToDate>false</LinksUpToDate>
  <CharactersWithSpaces>115170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Towing Fees Review 2025</dc:title>
  <dc:subject/>
  <dc:creator>Chris Baxter (ESC)</dc:creator>
  <cp:keywords>[SEC=UNOFFICIAL]</cp:keywords>
  <dc:description>Draft Report</dc:description>
  <cp:lastModifiedBy>Chris Baxter (ESC)</cp:lastModifiedBy>
  <cp:revision>17</cp:revision>
  <cp:lastPrinted>2018-01-07T22:51:00Z</cp:lastPrinted>
  <dcterms:created xsi:type="dcterms:W3CDTF">2024-12-16T01:08:00Z</dcterms:created>
  <dcterms:modified xsi:type="dcterms:W3CDTF">2024-12-17T23:41:00Z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v=2022.1;a=SHA256;h=39C6FD4CF35E27E12C8C60888A95287B99B81F095F08F06152711A8AAB1E266D</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PM_OriginationTimeStamp">
    <vt:lpwstr>2024-12-17T23:41:32Z</vt:lpwstr>
  </property>
  <property fmtid="{D5CDD505-2E9C-101B-9397-08002B2CF9AE}" pid="11" name="PM_Markers">
    <vt:lpwstr/>
  </property>
  <property fmtid="{D5CDD505-2E9C-101B-9397-08002B2CF9AE}" pid="12" name="PM_InsertionValue">
    <vt:lpwstr>UNOFFICIAL</vt:lpwstr>
  </property>
  <property fmtid="{D5CDD505-2E9C-101B-9397-08002B2CF9AE}" pid="13" name="PM_Originator_Hash_SHA1">
    <vt:lpwstr>B5431915AEA2F673408959524DE39058477C3B30</vt:lpwstr>
  </property>
  <property fmtid="{D5CDD505-2E9C-101B-9397-08002B2CF9AE}" pid="14" name="PM_DisplayValueSecClassificationWithQualifier">
    <vt:lpwstr>UNOFFICIAL</vt:lpwstr>
  </property>
  <property fmtid="{D5CDD505-2E9C-101B-9397-08002B2CF9AE}" pid="15" name="PM_Originating_FileId">
    <vt:lpwstr>102B11FE666A4B7FB1A47912A4CC5D66</vt:lpwstr>
  </property>
  <property fmtid="{D5CDD505-2E9C-101B-9397-08002B2CF9AE}" pid="16" name="PM_ProtectiveMarkingValue_Footer">
    <vt:lpwstr>UNOFFICIAL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UNOFFICIAL</vt:lpwstr>
  </property>
  <property fmtid="{D5CDD505-2E9C-101B-9397-08002B2CF9AE}" pid="20" name="PM_OriginatorUserAccountName_SHA256">
    <vt:lpwstr>8A0F9730CA37E13E9CC09E70E60E2AA72856B3BA887AF88B40F3AC03C3283D75</vt:lpwstr>
  </property>
  <property fmtid="{D5CDD505-2E9C-101B-9397-08002B2CF9AE}" pid="21" name="PM_OriginatorDomainName_SHA256">
    <vt:lpwstr>9E5929A2B0C9364118E50F7972B6A4AA763F815A803675E11226272E392AE99C</vt:lpwstr>
  </property>
  <property fmtid="{D5CDD505-2E9C-101B-9397-08002B2CF9AE}" pid="22" name="PMUuid">
    <vt:lpwstr>v=2022.2;d=vic.gov.au;g=DBB53C2B-A4B8-50FB-B09D-42EC596A5DC3</vt:lpwstr>
  </property>
  <property fmtid="{D5CDD505-2E9C-101B-9397-08002B2CF9AE}" pid="23" name="PM_Hash_Version">
    <vt:lpwstr>2022.1</vt:lpwstr>
  </property>
  <property fmtid="{D5CDD505-2E9C-101B-9397-08002B2CF9AE}" pid="24" name="PM_Hash_Salt_Prev">
    <vt:lpwstr>3B0A6C8CD0E4024ED8F2B6F910AF010D</vt:lpwstr>
  </property>
  <property fmtid="{D5CDD505-2E9C-101B-9397-08002B2CF9AE}" pid="25" name="PM_Hash_Salt">
    <vt:lpwstr>6A5DD0BADAA1413EBF09FFF766E0F888</vt:lpwstr>
  </property>
  <property fmtid="{D5CDD505-2E9C-101B-9397-08002B2CF9AE}" pid="26" name="PM_Hash_SHA1">
    <vt:lpwstr>82DBAEC608F72C8096444AB3CF2995EC37EDB681</vt:lpwstr>
  </property>
  <property fmtid="{D5CDD505-2E9C-101B-9397-08002B2CF9AE}" pid="27" name="PM_SecurityClassification_Prev">
    <vt:lpwstr>OFFICIAL</vt:lpwstr>
  </property>
  <property fmtid="{D5CDD505-2E9C-101B-9397-08002B2CF9AE}" pid="28" name="PM_Qualifier_Prev">
    <vt:lpwstr/>
  </property>
</Properties>
</file>